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500" w:lineRule="exact"/>
        <w:jc w:val="center"/>
        <w:rPr>
          <w:rFonts w:asciiTheme="minorEastAsia" w:eastAsiaTheme="minorEastAsia" w:hAnsiTheme="minorEastAsia" w:cs="ＭＳ ゴシック"/>
          <w:b/>
          <w:sz w:val="30"/>
          <w:szCs w:val="30"/>
        </w:rPr>
      </w:pPr>
      <w:bookmarkStart w:id="0" w:name="OLE_LINK3"/>
      <w:bookmarkStart w:id="1" w:name="OLE_LINK4"/>
      <w:bookmarkStart w:id="2" w:name="OLE_LINK8"/>
      <w:bookmarkStart w:id="3" w:name="OLE_LINK10"/>
      <w:bookmarkStart w:id="4" w:name="OLE_LINK16"/>
      <w:bookmarkStart w:id="5" w:name="OLE_LINK17"/>
      <w:bookmarkStart w:id="6" w:name="OLE_LINK18"/>
      <w:bookmarkStart w:id="7" w:name="OLE_LINK21"/>
      <w:bookmarkStart w:id="8" w:name="OLE_LINK23"/>
      <w:r>
        <w:rPr>
          <w:rFonts w:asciiTheme="minorEastAsia" w:eastAsiaTheme="minorEastAsia" w:hAnsiTheme="min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99060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（別紙１）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6.25pt;width:78pt;height:25.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" fillcolor="white [3201]" stroked="f" strokeweight=".5pt">
                <v:textbox>
                  <w:txbxContent>
                    <w:p>
                      <w:pPr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（別紙１）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eastAsiaTheme="minorEastAsia" w:hAnsiTheme="minorEastAsia" w:cs="ＭＳ ゴシック" w:hint="eastAsia"/>
          <w:b/>
          <w:sz w:val="28"/>
          <w:szCs w:val="30"/>
        </w:rPr>
        <w:t>事業計画書</w:t>
      </w:r>
    </w:p>
    <w:p>
      <w:pPr>
        <w:rPr>
          <w:rFonts w:asciiTheme="minorEastAsia" w:eastAsiaTheme="minorEastAsia" w:hAnsiTheme="minorEastAsia" w:cs="ＭＳ ゴシック"/>
          <w:sz w:val="22"/>
          <w:szCs w:val="30"/>
        </w:rPr>
      </w:pPr>
      <w:bookmarkStart w:id="9" w:name="_Hlk210763420"/>
    </w:p>
    <w:p>
      <w:pPr>
        <w:rPr>
          <w:rFonts w:asciiTheme="minorEastAsia" w:eastAsiaTheme="minorEastAsia" w:hAnsiTheme="minorEastAsia" w:cs="ＭＳ ゴシック"/>
          <w:b/>
          <w:bCs/>
          <w:szCs w:val="30"/>
        </w:rPr>
      </w:pPr>
      <w:r>
        <w:rPr>
          <w:rFonts w:asciiTheme="minorEastAsia" w:eastAsiaTheme="minorEastAsia" w:hAnsiTheme="minorEastAsia" w:hint="eastAsia"/>
          <w:b/>
          <w:bCs/>
          <w:szCs w:val="22"/>
        </w:rPr>
        <w:t>１　申請者の情報</w:t>
      </w:r>
    </w:p>
    <w:tbl>
      <w:tblPr>
        <w:tblStyle w:val="a7"/>
        <w:tblW w:w="9923" w:type="dxa"/>
        <w:tblInd w:w="137" w:type="dxa"/>
        <w:tblLook w:val="04A0" w:firstRow="1" w:lastRow="0" w:firstColumn="1" w:lastColumn="0" w:noHBand="0" w:noVBand="1"/>
      </w:tblPr>
      <w:tblGrid>
        <w:gridCol w:w="2268"/>
        <w:gridCol w:w="2693"/>
        <w:gridCol w:w="1985"/>
        <w:gridCol w:w="2977"/>
      </w:tblGrid>
      <w:tr>
        <w:trPr>
          <w:trHeight w:val="60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>
            <w:pPr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氏名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</w:tr>
      <w:tr>
        <w:trPr>
          <w:trHeight w:val="556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>
            <w:pPr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住所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</w:tr>
      <w:tr>
        <w:trPr>
          <w:trHeight w:val="56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>
            <w:pPr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電話番号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>
            <w:pPr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メールアドレス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</w:tr>
      <w:tr>
        <w:trPr>
          <w:trHeight w:val="56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>
            <w:pPr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申請に係る</w:t>
            </w:r>
          </w:p>
          <w:p>
            <w:pPr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連絡先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担当者：</w:t>
            </w:r>
          </w:p>
          <w:p>
            <w:pPr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TEL：　　　　　　　　メールアドレス：</w:t>
            </w:r>
          </w:p>
        </w:tc>
      </w:tr>
    </w:tbl>
    <w:p>
      <w:pPr>
        <w:rPr>
          <w:rFonts w:asciiTheme="minorEastAsia" w:eastAsiaTheme="minorEastAsia" w:hAnsiTheme="minorEastAsia"/>
          <w:szCs w:val="22"/>
        </w:rPr>
      </w:pPr>
    </w:p>
    <w:p>
      <w:pPr>
        <w:rPr>
          <w:rFonts w:asciiTheme="minorEastAsia" w:eastAsiaTheme="minorEastAsia" w:hAnsiTheme="minorEastAsia"/>
          <w:b/>
          <w:bCs/>
          <w:szCs w:val="22"/>
        </w:rPr>
      </w:pPr>
      <w:r>
        <w:rPr>
          <w:rFonts w:asciiTheme="minorEastAsia" w:eastAsiaTheme="minorEastAsia" w:hAnsiTheme="minorEastAsia" w:hint="eastAsia"/>
          <w:b/>
          <w:bCs/>
          <w:szCs w:val="22"/>
        </w:rPr>
        <w:t>２　事業概要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845"/>
        <w:gridCol w:w="279"/>
        <w:gridCol w:w="2270"/>
        <w:gridCol w:w="1418"/>
        <w:gridCol w:w="3827"/>
      </w:tblGrid>
      <w:tr>
        <w:trPr>
          <w:trHeight w:val="622"/>
        </w:trPr>
        <w:tc>
          <w:tcPr>
            <w:tcW w:w="1845" w:type="dxa"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設備導入場所</w:t>
            </w:r>
          </w:p>
        </w:tc>
        <w:tc>
          <w:tcPr>
            <w:tcW w:w="7794" w:type="dxa"/>
            <w:gridSpan w:val="4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auto"/>
                <w:szCs w:val="30"/>
              </w:rPr>
              <w:t>所在地（住所）</w:t>
            </w: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：</w:t>
            </w:r>
          </w:p>
        </w:tc>
      </w:tr>
      <w:tr>
        <w:trPr>
          <w:trHeight w:val="451"/>
        </w:trPr>
        <w:tc>
          <w:tcPr>
            <w:tcW w:w="1845" w:type="dxa"/>
            <w:vMerge w:val="restart"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設備概要</w:t>
            </w: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太陽光発電設備（自家消費型）</w:t>
            </w:r>
          </w:p>
        </w:tc>
      </w:tr>
      <w:tr>
        <w:trPr>
          <w:trHeight w:val="462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太陽電池ﾓｼﾞｭｰﾙ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公称最大</w:t>
            </w:r>
          </w:p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出力合計</w:t>
            </w: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jc w:val="right"/>
              <w:rPr>
                <w:rFonts w:asciiTheme="minorEastAsia" w:eastAsiaTheme="minorEastAsia" w:hAnsiTheme="minorEastAsia" w:cs="ＭＳ ゴシック"/>
                <w:color w:val="auto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auto"/>
                <w:szCs w:val="30"/>
              </w:rPr>
              <w:t>(A)</w:t>
            </w:r>
          </w:p>
          <w:p>
            <w:pPr>
              <w:spacing w:line="280" w:lineRule="exact"/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auto"/>
                <w:szCs w:val="30"/>
              </w:rPr>
              <w:t>kW</w:t>
            </w:r>
          </w:p>
        </w:tc>
      </w:tr>
      <w:tr>
        <w:trPr>
          <w:trHeight w:val="556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型式</w:t>
            </w:r>
          </w:p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jc w:val="left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</w:tr>
      <w:tr>
        <w:trPr>
          <w:trHeight w:val="55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ﾊﾟﾜｰｺﾝﾃﾞｨｼｮﾅｰ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定格出力</w:t>
            </w:r>
          </w:p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合計</w:t>
            </w: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jc w:val="right"/>
              <w:rPr>
                <w:rFonts w:asciiTheme="minorEastAsia" w:eastAsiaTheme="minorEastAsia" w:hAnsiTheme="minorEastAsia" w:cs="ＭＳ ゴシック"/>
                <w:color w:val="auto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auto"/>
                <w:szCs w:val="30"/>
              </w:rPr>
              <w:t>(B)</w:t>
            </w:r>
          </w:p>
          <w:p>
            <w:pPr>
              <w:spacing w:line="280" w:lineRule="exact"/>
              <w:jc w:val="right"/>
              <w:rPr>
                <w:rFonts w:asciiTheme="minorEastAsia" w:eastAsiaTheme="minorEastAsia" w:hAnsiTheme="minorEastAsia" w:cs="ＭＳ ゴシック"/>
                <w:sz w:val="21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auto"/>
                <w:szCs w:val="30"/>
              </w:rPr>
              <w:t>kW</w:t>
            </w:r>
          </w:p>
        </w:tc>
      </w:tr>
      <w:tr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型式</w:t>
            </w:r>
          </w:p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jc w:val="left"/>
              <w:rPr>
                <w:rFonts w:asciiTheme="minorEastAsia" w:eastAsiaTheme="minorEastAsia" w:hAnsiTheme="minorEastAsia" w:cs="ＭＳ ゴシック"/>
                <w:sz w:val="21"/>
                <w:szCs w:val="30"/>
              </w:rPr>
            </w:pPr>
          </w:p>
        </w:tc>
      </w:tr>
      <w:tr>
        <w:trPr>
          <w:trHeight w:val="563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t>余剰電力売電の有無</w:t>
            </w: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jc w:val="left"/>
              <w:rPr>
                <w:rFonts w:asciiTheme="minorEastAsia" w:eastAsiaTheme="minorEastAsia" w:hAnsiTheme="minorEastAsia" w:cs="ＭＳ ゴシック"/>
                <w:sz w:val="21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auto"/>
                <w:szCs w:val="30"/>
              </w:rPr>
              <w:t>□ 有　   □ 無</w:t>
            </w:r>
          </w:p>
        </w:tc>
      </w:tr>
      <w:tr>
        <w:trPr>
          <w:trHeight w:val="27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>
            <w:pPr>
              <w:jc w:val="distribute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t>売電が有の場合、売電先</w:t>
            </w:r>
          </w:p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※FIT</w:t>
            </w:r>
            <w:del w:id="10" w:author="荒牧　諒（脱炭素社会推進課）" w:date="2026-01-06T13:51:00Z">
              <w:r>
                <w:rPr>
                  <w:rFonts w:asciiTheme="minorEastAsia" w:eastAsiaTheme="minorEastAsia" w:hAnsiTheme="minorEastAsia" w:hint="eastAsia"/>
                  <w:color w:val="auto"/>
                  <w:sz w:val="20"/>
                  <w:szCs w:val="20"/>
                </w:rPr>
                <w:delText>・FIP</w:delText>
              </w:r>
            </w:del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は補助対象外</w:t>
            </w: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jc w:val="left"/>
              <w:rPr>
                <w:rFonts w:asciiTheme="minorEastAsia" w:eastAsiaTheme="minorEastAsia" w:hAnsiTheme="minorEastAsia" w:cs="ＭＳ ゴシック"/>
                <w:sz w:val="21"/>
                <w:szCs w:val="30"/>
              </w:rPr>
            </w:pPr>
          </w:p>
        </w:tc>
      </w:tr>
      <w:tr>
        <w:trPr>
          <w:trHeight w:val="43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蓄電池</w:t>
            </w:r>
          </w:p>
        </w:tc>
      </w:tr>
      <w:tr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蓄電容量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定格容量</w:t>
            </w:r>
          </w:p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合計</w:t>
            </w: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jc w:val="right"/>
              <w:rPr>
                <w:rFonts w:asciiTheme="minorEastAsia" w:eastAsiaTheme="minorEastAsia" w:hAnsiTheme="minorEastAsia" w:cs="ＭＳ ゴシック"/>
                <w:color w:val="auto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auto"/>
                <w:szCs w:val="30"/>
              </w:rPr>
              <w:t>(C)</w:t>
            </w:r>
          </w:p>
          <w:p>
            <w:pPr>
              <w:spacing w:line="280" w:lineRule="exact"/>
              <w:jc w:val="right"/>
              <w:rPr>
                <w:rFonts w:asciiTheme="minorEastAsia" w:eastAsiaTheme="minorEastAsia" w:hAnsiTheme="minorEastAsia" w:cs="ＭＳ ゴシック"/>
                <w:color w:val="auto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auto"/>
                <w:szCs w:val="30"/>
              </w:rPr>
              <w:t>kWh</w:t>
            </w:r>
          </w:p>
        </w:tc>
      </w:tr>
      <w:tr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D9D9D9" w:themeFill="background1" w:themeFillShade="D9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型式</w:t>
            </w:r>
          </w:p>
          <w:p>
            <w:pPr>
              <w:spacing w:line="280" w:lineRule="exact"/>
              <w:jc w:val="distribute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>
            <w:pPr>
              <w:spacing w:line="280" w:lineRule="exact"/>
              <w:rPr>
                <w:rFonts w:asciiTheme="minorEastAsia" w:eastAsiaTheme="minorEastAsia" w:hAnsiTheme="minorEastAsia" w:cs="ＭＳ ゴシック"/>
                <w:color w:val="auto"/>
                <w:szCs w:val="30"/>
              </w:rPr>
            </w:pPr>
          </w:p>
        </w:tc>
      </w:tr>
    </w:tbl>
    <w:p>
      <w:pPr>
        <w:rPr>
          <w:rFonts w:asciiTheme="minorEastAsia" w:eastAsiaTheme="minorEastAsia" w:hAnsiTheme="minorEastAsia"/>
          <w:b/>
          <w:bCs/>
          <w:color w:val="auto"/>
          <w:szCs w:val="22"/>
        </w:rPr>
      </w:pPr>
    </w:p>
    <w:p>
      <w:pPr>
        <w:rPr>
          <w:rFonts w:asciiTheme="minorEastAsia" w:eastAsiaTheme="minorEastAsia" w:hAnsiTheme="minorEastAsia"/>
          <w:b/>
          <w:bCs/>
          <w:color w:val="auto"/>
          <w:szCs w:val="22"/>
        </w:rPr>
      </w:pPr>
      <w:r>
        <w:rPr>
          <w:rFonts w:asciiTheme="minorEastAsia" w:eastAsiaTheme="minorEastAsia" w:hAnsiTheme="minorEastAsia" w:hint="eastAsia"/>
          <w:b/>
          <w:bCs/>
          <w:color w:val="auto"/>
          <w:szCs w:val="22"/>
        </w:rPr>
        <w:t>３　事業実施計画</w:t>
      </w:r>
    </w:p>
    <w:p>
      <w:pPr>
        <w:rPr>
          <w:rFonts w:asciiTheme="minorEastAsia" w:eastAsiaTheme="minorEastAsia" w:hAnsiTheme="minorEastAsia"/>
          <w:color w:val="auto"/>
          <w:szCs w:val="22"/>
        </w:rPr>
      </w:pPr>
      <w:r>
        <w:rPr>
          <w:rFonts w:asciiTheme="minorEastAsia" w:eastAsiaTheme="minorEastAsia" w:hAnsiTheme="minorEastAsia" w:hint="eastAsia"/>
          <w:color w:val="auto"/>
          <w:szCs w:val="22"/>
        </w:rPr>
        <w:t xml:space="preserve">　（１）太陽光発電設備等の導入効果等</w:t>
      </w:r>
    </w:p>
    <w:tbl>
      <w:tblPr>
        <w:tblStyle w:val="a7"/>
        <w:tblW w:w="9666" w:type="dxa"/>
        <w:tblInd w:w="137" w:type="dxa"/>
        <w:tblLook w:val="04A0" w:firstRow="1" w:lastRow="0" w:firstColumn="1" w:lastColumn="0" w:noHBand="0" w:noVBand="1"/>
      </w:tblPr>
      <w:tblGrid>
        <w:gridCol w:w="2981"/>
        <w:gridCol w:w="3540"/>
        <w:gridCol w:w="3145"/>
      </w:tblGrid>
      <w:tr>
        <w:trPr>
          <w:trHeight w:val="644"/>
        </w:trPr>
        <w:tc>
          <w:tcPr>
            <w:tcW w:w="2981" w:type="dxa"/>
            <w:shd w:val="clear" w:color="auto" w:fill="F2F2F2" w:themeFill="background1" w:themeFillShade="F2"/>
            <w:vAlign w:val="center"/>
          </w:tcPr>
          <w:p>
            <w:pPr>
              <w:pStyle w:val="af"/>
              <w:numPr>
                <w:ilvl w:val="0"/>
                <w:numId w:val="33"/>
              </w:numPr>
              <w:spacing w:line="300" w:lineRule="exact"/>
              <w:ind w:leftChars="0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t>年間発電量見込※</w:t>
            </w:r>
          </w:p>
          <w:p>
            <w:pPr>
              <w:pStyle w:val="af"/>
              <w:spacing w:line="300" w:lineRule="exact"/>
              <w:ind w:leftChars="0" w:left="360" w:firstLineChars="200" w:firstLine="478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t>（kWh）</w:t>
            </w:r>
          </w:p>
        </w:tc>
        <w:tc>
          <w:tcPr>
            <w:tcW w:w="3540" w:type="dxa"/>
            <w:shd w:val="clear" w:color="auto" w:fill="F2F2F2" w:themeFill="background1" w:themeFillShade="F2"/>
            <w:vAlign w:val="center"/>
          </w:tcPr>
          <w:p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②年間自家消費発電量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1"/>
              </w:rPr>
              <w:t>見込※</w:t>
            </w:r>
          </w:p>
          <w:p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1"/>
              </w:rPr>
              <w:t>（kWh）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③自家消費比率※</w:t>
            </w:r>
          </w:p>
          <w:p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（②/①×100）（%）</w:t>
            </w:r>
          </w:p>
        </w:tc>
      </w:tr>
      <w:tr>
        <w:trPr>
          <w:trHeight w:val="79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3540" w:type="dxa"/>
            <w:tcBorders>
              <w:bottom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</w:tc>
      </w:tr>
      <w:tr>
        <w:trPr>
          <w:trHeight w:val="644"/>
        </w:trPr>
        <w:tc>
          <w:tcPr>
            <w:tcW w:w="2981" w:type="dxa"/>
            <w:shd w:val="clear" w:color="auto" w:fill="F2F2F2" w:themeFill="background1" w:themeFillShade="F2"/>
            <w:vAlign w:val="center"/>
          </w:tcPr>
          <w:p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④CO2削減量</w:t>
            </w:r>
          </w:p>
          <w:p>
            <w:pPr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t>（t-CO2/年）</w:t>
            </w:r>
          </w:p>
        </w:tc>
        <w:tc>
          <w:tcPr>
            <w:tcW w:w="3540" w:type="dxa"/>
            <w:shd w:val="clear" w:color="auto" w:fill="F2F2F2" w:themeFill="background1" w:themeFillShade="F2"/>
            <w:vAlign w:val="center"/>
          </w:tcPr>
          <w:p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⑤補助申請額（円）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⑥CO2削減効果</w:t>
            </w:r>
          </w:p>
          <w:p>
            <w:pPr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t>(④/⑤)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1"/>
              </w:rPr>
              <w:t>（t-CO2/円）</w:t>
            </w:r>
          </w:p>
        </w:tc>
      </w:tr>
      <w:tr>
        <w:trPr>
          <w:trHeight w:val="731"/>
        </w:trPr>
        <w:tc>
          <w:tcPr>
            <w:tcW w:w="2981" w:type="dxa"/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145" w:type="dxa"/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color w:val="auto"/>
          <w:szCs w:val="22"/>
        </w:rPr>
        <w:t>※（別紙２）自家消費割合等計算書より</w:t>
      </w:r>
    </w:p>
    <w:p>
      <w:pPr>
        <w:rPr>
          <w:del w:id="11" w:author="荒牧　諒（脱炭素社会推進課）" w:date="2026-01-16T09:03:00Z"/>
          <w:rFonts w:asciiTheme="minorEastAsia" w:eastAsiaTheme="minorEastAsia" w:hAnsiTheme="minorEastAsia"/>
          <w:szCs w:val="22"/>
        </w:rPr>
      </w:pPr>
    </w:p>
    <w:p>
      <w:pPr>
        <w:ind w:firstLineChars="50" w:firstLine="1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</w:t>
      </w:r>
      <w:del w:id="12" w:author="荒牧　諒（脱炭素社会推進課）" w:date="2026-01-06T13:51:00Z">
        <w:r>
          <w:rPr>
            <w:rFonts w:asciiTheme="minorEastAsia" w:eastAsiaTheme="minorEastAsia" w:hAnsiTheme="minorEastAsia" w:hint="eastAsia"/>
            <w:szCs w:val="22"/>
          </w:rPr>
          <w:delText>３</w:delText>
        </w:r>
      </w:del>
      <w:ins w:id="13" w:author="荒牧　諒（脱炭素社会推進課）" w:date="2026-01-06T13:51:00Z">
        <w:r>
          <w:rPr>
            <w:rFonts w:asciiTheme="minorEastAsia" w:eastAsiaTheme="minorEastAsia" w:hAnsiTheme="minorEastAsia" w:hint="eastAsia"/>
            <w:szCs w:val="22"/>
          </w:rPr>
          <w:t>２</w:t>
        </w:r>
      </w:ins>
      <w:r>
        <w:rPr>
          <w:rFonts w:asciiTheme="minorEastAsia" w:eastAsiaTheme="minorEastAsia" w:hAnsiTheme="minorEastAsia" w:hint="eastAsia"/>
          <w:szCs w:val="22"/>
        </w:rPr>
        <w:t>）事業の着手及び完了の予定日</w:t>
      </w:r>
    </w:p>
    <w:tbl>
      <w:tblPr>
        <w:tblStyle w:val="a7"/>
        <w:tblW w:w="9582" w:type="dxa"/>
        <w:tblInd w:w="137" w:type="dxa"/>
        <w:tblLook w:val="04A0" w:firstRow="1" w:lastRow="0" w:firstColumn="1" w:lastColumn="0" w:noHBand="0" w:noVBand="1"/>
      </w:tblPr>
      <w:tblGrid>
        <w:gridCol w:w="3194"/>
        <w:gridCol w:w="3194"/>
        <w:gridCol w:w="3194"/>
      </w:tblGrid>
      <w:tr>
        <w:trPr>
          <w:trHeight w:val="672"/>
        </w:trPr>
        <w:tc>
          <w:tcPr>
            <w:tcW w:w="3194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del w:id="14" w:author="荒牧　諒（脱炭素社会推進課）" w:date="2026-01-16T09:00:00Z">
              <w:r>
                <w:rPr>
                  <w:rFonts w:asciiTheme="minorEastAsia" w:eastAsiaTheme="minorEastAsia" w:hAnsiTheme="minorEastAsia" w:hint="eastAsia"/>
                  <w:szCs w:val="22"/>
                </w:rPr>
                <w:delText>工事着工</w:delText>
              </w:r>
            </w:del>
            <w:ins w:id="15" w:author="荒牧　諒（脱炭素社会推進課）" w:date="2026-01-16T09:00:00Z">
              <w:r>
                <w:rPr>
                  <w:rFonts w:asciiTheme="minorEastAsia" w:eastAsiaTheme="minorEastAsia" w:hAnsiTheme="minorEastAsia" w:hint="eastAsia"/>
                  <w:szCs w:val="22"/>
                </w:rPr>
                <w:t>事業着手</w:t>
              </w:r>
            </w:ins>
            <w:r>
              <w:rPr>
                <w:rFonts w:asciiTheme="minorEastAsia" w:eastAsiaTheme="minorEastAsia" w:hAnsiTheme="minorEastAsia" w:hint="eastAsia"/>
                <w:szCs w:val="22"/>
              </w:rPr>
              <w:t>予定年月日</w:t>
            </w:r>
            <w:ins w:id="16" w:author="荒牧　諒（脱炭素社会推進課）" w:date="2026-01-16T09:02:00Z">
              <w:r>
                <w:rPr>
                  <w:rFonts w:asciiTheme="minorEastAsia" w:eastAsiaTheme="minorEastAsia" w:hAnsiTheme="minorEastAsia" w:hint="eastAsia"/>
                  <w:szCs w:val="22"/>
                </w:rPr>
                <w:t>※</w:t>
              </w:r>
            </w:ins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工事完了予定年月日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支払完了予定年月日</w:t>
            </w:r>
          </w:p>
        </w:tc>
      </w:tr>
      <w:tr>
        <w:trPr>
          <w:trHeight w:val="914"/>
        </w:trPr>
        <w:tc>
          <w:tcPr>
            <w:tcW w:w="3194" w:type="dxa"/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年　　月　　日</w:t>
            </w:r>
          </w:p>
        </w:tc>
      </w:tr>
    </w:tbl>
    <w:p>
      <w:pPr>
        <w:rPr>
          <w:ins w:id="17" w:author="荒牧　諒（脱炭素社会推進課）" w:date="2026-01-16T09:03:00Z"/>
          <w:rFonts w:asciiTheme="minorEastAsia" w:eastAsiaTheme="minorEastAsia" w:hAnsiTheme="minorEastAsia"/>
          <w:szCs w:val="22"/>
        </w:rPr>
      </w:pPr>
      <w:ins w:id="18" w:author="荒牧　諒（脱炭素社会推進課）" w:date="2026-01-16T09:00:00Z">
        <w:r>
          <w:rPr>
            <w:rFonts w:asciiTheme="minorEastAsia" w:eastAsiaTheme="minorEastAsia" w:hAnsiTheme="minorEastAsia" w:hint="eastAsia"/>
            <w:szCs w:val="22"/>
          </w:rPr>
          <w:t xml:space="preserve">　※</w:t>
        </w:r>
      </w:ins>
      <w:ins w:id="19" w:author="荒牧　諒（脱炭素社会推進課）" w:date="2026-01-16T09:01:00Z">
        <w:r>
          <w:rPr>
            <w:rFonts w:asciiTheme="minorEastAsia" w:eastAsiaTheme="minorEastAsia" w:hAnsiTheme="minorEastAsia" w:hint="eastAsia"/>
            <w:szCs w:val="22"/>
          </w:rPr>
          <w:t>事業着手</w:t>
        </w:r>
      </w:ins>
      <w:ins w:id="20" w:author="荒牧　諒（脱炭素社会推進課）" w:date="2026-01-16T09:02:00Z">
        <w:r>
          <w:rPr>
            <w:rFonts w:asciiTheme="minorEastAsia" w:eastAsiaTheme="minorEastAsia" w:hAnsiTheme="minorEastAsia" w:hint="eastAsia"/>
            <w:szCs w:val="22"/>
          </w:rPr>
          <w:t>予定年月日</w:t>
        </w:r>
      </w:ins>
      <w:ins w:id="21" w:author="荒牧　諒（脱炭素社会推進課）" w:date="2026-01-16T09:01:00Z">
        <w:r>
          <w:rPr>
            <w:rFonts w:asciiTheme="minorEastAsia" w:eastAsiaTheme="minorEastAsia" w:hAnsiTheme="minorEastAsia" w:hint="eastAsia"/>
            <w:szCs w:val="22"/>
          </w:rPr>
          <w:t>とは契約又は工事着工のいずれか早い</w:t>
        </w:r>
      </w:ins>
      <w:ins w:id="22" w:author="荒牧　諒（脱炭素社会推進課）" w:date="2026-01-16T09:02:00Z">
        <w:r>
          <w:rPr>
            <w:rFonts w:asciiTheme="minorEastAsia" w:eastAsiaTheme="minorEastAsia" w:hAnsiTheme="minorEastAsia" w:hint="eastAsia"/>
            <w:szCs w:val="22"/>
          </w:rPr>
          <w:t>日</w:t>
        </w:r>
      </w:ins>
      <w:ins w:id="23" w:author="荒牧　諒（脱炭素社会推進課）" w:date="2026-01-16T09:01:00Z">
        <w:r>
          <w:rPr>
            <w:rFonts w:asciiTheme="minorEastAsia" w:eastAsiaTheme="minorEastAsia" w:hAnsiTheme="minorEastAsia" w:hint="eastAsia"/>
            <w:szCs w:val="22"/>
          </w:rPr>
          <w:t>を</w:t>
        </w:r>
      </w:ins>
      <w:ins w:id="24" w:author="荒牧　諒（脱炭素社会推進課）" w:date="2026-01-16T09:02:00Z">
        <w:r>
          <w:rPr>
            <w:rFonts w:asciiTheme="minorEastAsia" w:eastAsiaTheme="minorEastAsia" w:hAnsiTheme="minorEastAsia" w:hint="eastAsia"/>
            <w:szCs w:val="22"/>
          </w:rPr>
          <w:t>指します。</w:t>
        </w:r>
      </w:ins>
    </w:p>
    <w:p>
      <w:pPr>
        <w:rPr>
          <w:rFonts w:asciiTheme="minorEastAsia" w:eastAsiaTheme="minorEastAsia" w:hAnsiTheme="minorEastAsia"/>
          <w:szCs w:val="22"/>
        </w:rPr>
      </w:pPr>
    </w:p>
    <w:p>
      <w:pPr>
        <w:spacing w:line="320" w:lineRule="exact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４　補助金申請額の計算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82"/>
        <w:gridCol w:w="567"/>
        <w:gridCol w:w="4111"/>
      </w:tblGrid>
      <w:tr>
        <w:trPr>
          <w:trHeight w:val="638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br w:type="page"/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対象設備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太陽光発電設備</w:t>
            </w:r>
          </w:p>
        </w:tc>
      </w:tr>
      <w:tr>
        <w:trPr>
          <w:trHeight w:val="79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補助対象経費（税抜き）（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(D)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>
        <w:trPr>
          <w:trHeight w:val="83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太陽光発電設備の公称最大出力の合計値</w:t>
            </w:r>
          </w:p>
          <w:p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（(A)と(B)のいずれか小さい値の小数点以下を切捨て）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(E)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kW</w:t>
            </w:r>
          </w:p>
        </w:tc>
      </w:tr>
      <w:tr>
        <w:trPr>
          <w:trHeight w:val="70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(E)×７万円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(F)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>
        <w:trPr>
          <w:trHeight w:val="71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補助額の限度額（上限）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  <w:highlight w:val="lightGray"/>
              </w:rPr>
              <w:t>※固定値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(G)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35万円</w:t>
            </w:r>
          </w:p>
        </w:tc>
      </w:tr>
      <w:tr>
        <w:trPr>
          <w:trHeight w:val="692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再生可能エネルギー設備の申請額</w:t>
            </w:r>
          </w:p>
          <w:p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(Ｆ)と(Ｇ) のうち低い方の金額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(H)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>
      <w:pPr>
        <w:spacing w:line="320" w:lineRule="exact"/>
        <w:ind w:firstLineChars="59" w:firstLine="141"/>
        <w:rPr>
          <w:rFonts w:asciiTheme="minorEastAsia" w:eastAsiaTheme="minorEastAsia" w:hAnsiTheme="minorEastAsia"/>
          <w:color w:val="auto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82"/>
        <w:gridCol w:w="567"/>
        <w:gridCol w:w="4111"/>
      </w:tblGrid>
      <w:tr>
        <w:trPr>
          <w:trHeight w:val="638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br w:type="page"/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対象設備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蓄電池</w:t>
            </w:r>
          </w:p>
        </w:tc>
      </w:tr>
      <w:tr>
        <w:trPr>
          <w:trHeight w:val="79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補助対象経費（税抜き）（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(I)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>
        <w:trPr>
          <w:trHeight w:val="83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蓄電池の定格容量の合計値</w:t>
            </w:r>
          </w:p>
          <w:p>
            <w:pPr>
              <w:spacing w:line="320" w:lineRule="exact"/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（小数点第二以下を切捨て）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(J)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kWh</w:t>
            </w:r>
          </w:p>
        </w:tc>
      </w:tr>
      <w:tr>
        <w:trPr>
          <w:trHeight w:val="70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（Ⅰ）÷（Ｊ）</w:t>
            </w:r>
            <w:bookmarkStart w:id="25" w:name="_GoBack"/>
            <w:bookmarkEnd w:id="25"/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(K)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万円/kWh</w:t>
            </w:r>
          </w:p>
        </w:tc>
      </w:tr>
      <w:tr>
        <w:trPr>
          <w:trHeight w:val="71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補助単価</w:t>
            </w:r>
          </w:p>
          <w:p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highlight w:val="yellow"/>
              </w:rPr>
              <w:t>14.1万円/kWh（上限）</w:t>
            </w: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と（K）のいずれか小さい値）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(L)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万円/kWh</w:t>
            </w:r>
          </w:p>
        </w:tc>
      </w:tr>
      <w:tr>
        <w:trPr>
          <w:trHeight w:val="71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（Ｌ）×　１／３　×　（Ｊ） （千円未満切捨て）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(M)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>
        <w:trPr>
          <w:trHeight w:val="71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補助額の限度額（上限）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  <w:highlight w:val="lightGray"/>
              </w:rPr>
              <w:t>※固定値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(N)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47万円</w:t>
            </w:r>
          </w:p>
        </w:tc>
      </w:tr>
      <w:tr>
        <w:trPr>
          <w:trHeight w:val="744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再生可能エネルギー設備の申請額</w:t>
            </w:r>
          </w:p>
          <w:p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(M)と(N) のうち低い方の金額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(O)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>
      <w:pPr>
        <w:spacing w:line="320" w:lineRule="exact"/>
        <w:ind w:firstLineChars="59" w:firstLine="141"/>
        <w:rPr>
          <w:rFonts w:asciiTheme="minorEastAsia" w:eastAsiaTheme="minorEastAsia" w:hAnsiTheme="minorEastAsia"/>
          <w:color w:val="auto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82"/>
        <w:gridCol w:w="567"/>
        <w:gridCol w:w="4111"/>
      </w:tblGrid>
      <w:tr>
        <w:trPr>
          <w:trHeight w:val="818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補助金申請額(H)と(O)の計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(P)</w:t>
            </w:r>
          </w:p>
        </w:tc>
        <w:tc>
          <w:tcPr>
            <w:tcW w:w="4111" w:type="dxa"/>
            <w:vAlign w:val="center"/>
          </w:tcPr>
          <w:p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>
      <w:pPr>
        <w:rPr>
          <w:rFonts w:asciiTheme="minorEastAsia" w:eastAsiaTheme="minorEastAsia" w:hAnsiTheme="minorEastAsia"/>
          <w:b/>
          <w:bCs/>
          <w:szCs w:val="22"/>
        </w:rPr>
      </w:pPr>
      <w:r>
        <w:rPr>
          <w:rFonts w:asciiTheme="minorEastAsia" w:eastAsiaTheme="minorEastAsia" w:hAnsiTheme="minorEastAsia" w:hint="eastAsia"/>
          <w:b/>
          <w:bCs/>
          <w:szCs w:val="22"/>
        </w:rPr>
        <w:lastRenderedPageBreak/>
        <w:t>５　補助対象経費明細</w:t>
      </w:r>
    </w:p>
    <w:p>
      <w:pPr>
        <w:ind w:firstLineChars="100" w:firstLine="239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color w:val="auto"/>
        </w:rPr>
        <w:t>（</w:t>
      </w:r>
      <w:r>
        <w:rPr>
          <w:rFonts w:asciiTheme="minorEastAsia" w:eastAsiaTheme="minorEastAsia" w:hAnsiTheme="minorEastAsia" w:hint="eastAsia"/>
          <w:szCs w:val="22"/>
        </w:rPr>
        <w:t>設備等名称：　　　　　　　　　　　　　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6095"/>
        <w:gridCol w:w="2120"/>
      </w:tblGrid>
      <w:tr>
        <w:trPr>
          <w:trHeight w:val="43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経費区分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機械設備名、規模・能力、工事・設計の概要など経費の内容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金額(税抜き)</w:t>
            </w:r>
          </w:p>
        </w:tc>
      </w:tr>
      <w:tr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30"/>
              </w:rPr>
              <w:t>付帯工事費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30"/>
              </w:rPr>
              <w:t>機械器具費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>
            <w:pPr>
              <w:ind w:leftChars="-47" w:left="15" w:rightChars="-47" w:right="-112" w:hangingChars="71" w:hanging="127"/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18"/>
                <w:szCs w:val="30"/>
              </w:rPr>
              <w:t>測量・試験費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>
            <w:pPr>
              <w:ind w:leftChars="-47" w:left="15" w:rightChars="-47" w:right="-112" w:hangingChars="71" w:hanging="127"/>
              <w:jc w:val="center"/>
              <w:rPr>
                <w:rFonts w:asciiTheme="minorEastAsia" w:eastAsiaTheme="minorEastAsia" w:hAnsiTheme="minorEastAsia" w:cs="ＭＳ ゴシック"/>
                <w:sz w:val="18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設備費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  <w:tr>
        <w:trPr>
          <w:trHeight w:val="431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合計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Theme="minorEastAsia" w:eastAsiaTheme="minorEastAsia" w:hAnsiTheme="minorEastAsia" w:cs="ＭＳ ゴシック"/>
                <w:szCs w:val="30"/>
              </w:rPr>
            </w:pPr>
            <w:r>
              <w:rPr>
                <w:rFonts w:asciiTheme="minorEastAsia" w:eastAsiaTheme="minorEastAsia" w:hAnsiTheme="minorEastAsia" w:cs="ＭＳ ゴシック" w:hint="eastAsia"/>
                <w:szCs w:val="30"/>
              </w:rPr>
              <w:t>円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>
      <w:pPr>
        <w:spacing w:line="320" w:lineRule="exact"/>
        <w:ind w:firstLineChars="59" w:firstLine="141"/>
        <w:jc w:val="left"/>
        <w:rPr>
          <w:rFonts w:asciiTheme="minorEastAsia" w:eastAsiaTheme="minorEastAsia" w:hAnsiTheme="minorEastAsia"/>
          <w:i/>
          <w:iCs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※合計金額と、補助対象経費（税抜き）（D）＋（I）は一致します。</w:t>
      </w:r>
    </w:p>
    <w:bookmarkEnd w:id="9"/>
    <w:p>
      <w:pPr>
        <w:rPr>
          <w:rFonts w:asciiTheme="minorEastAsia" w:eastAsiaTheme="minorEastAsia" w:hAnsiTheme="minorEastAsia" w:cs="Times New Roman"/>
          <w:color w:val="auto"/>
          <w:spacing w:val="2"/>
          <w:sz w:val="22"/>
          <w:szCs w:val="22"/>
        </w:rPr>
      </w:pPr>
    </w:p>
    <w:sectPr>
      <w:footerReference w:type="default" r:id="rId7"/>
      <w:type w:val="continuous"/>
      <w:pgSz w:w="11906" w:h="16838" w:code="9"/>
      <w:pgMar w:top="851" w:right="707" w:bottom="851" w:left="1134" w:header="567" w:footer="720" w:gutter="0"/>
      <w:pgNumType w:start="1"/>
      <w:cols w:space="720"/>
      <w:noEndnote/>
      <w:docGrid w:type="linesAndChars" w:linePitch="36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eastAsia="ＭＳ ゴシック" w:cs="Times New Roman"/>
      </w:rPr>
      <w:t xml:space="preserve">- </w:t>
    </w:r>
    <w:r>
      <w:rPr>
        <w:rFonts w:ascii="ＭＳ ゴシック" w:eastAsia="ＭＳ ゴシック" w:hAnsi="ＭＳ ゴシック" w:cs="ＭＳ ゴシック"/>
      </w:rPr>
      <w:fldChar w:fldCharType="begin"/>
    </w:r>
    <w:r>
      <w:rPr>
        <w:rFonts w:ascii="ＭＳ ゴシック" w:eastAsia="ＭＳ ゴシック" w:hAnsi="ＭＳ ゴシック" w:cs="ＭＳ ゴシック"/>
      </w:rPr>
      <w:instrText>page \* MERGEFORMAT</w:instrText>
    </w:r>
    <w:r>
      <w:rPr>
        <w:rFonts w:ascii="ＭＳ ゴシック" w:eastAsia="ＭＳ ゴシック" w:hAnsi="ＭＳ ゴシック" w:cs="ＭＳ ゴシック"/>
      </w:rPr>
      <w:fldChar w:fldCharType="separate"/>
    </w:r>
    <w:r>
      <w:rPr>
        <w:rFonts w:ascii="ＭＳ ゴシック" w:eastAsia="ＭＳ ゴシック" w:hAnsi="ＭＳ ゴシック" w:cs="ＭＳ ゴシック"/>
        <w:noProof/>
      </w:rPr>
      <w:t>3</w:t>
    </w:r>
    <w:r>
      <w:rPr>
        <w:rFonts w:ascii="ＭＳ ゴシック" w:eastAsia="ＭＳ ゴシック" w:hAnsi="ＭＳ ゴシック" w:cs="ＭＳ ゴシック"/>
      </w:rPr>
      <w:fldChar w:fldCharType="end"/>
    </w:r>
    <w:r>
      <w:rPr>
        <w:rFonts w:eastAsia="ＭＳ ゴシック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A06"/>
    <w:multiLevelType w:val="hybridMultilevel"/>
    <w:tmpl w:val="B1E41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F5DBC"/>
    <w:multiLevelType w:val="hybridMultilevel"/>
    <w:tmpl w:val="7FBE2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A22CA"/>
    <w:multiLevelType w:val="hybridMultilevel"/>
    <w:tmpl w:val="A31A9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E6DC3"/>
    <w:multiLevelType w:val="hybridMultilevel"/>
    <w:tmpl w:val="2D8EFD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50F9C"/>
    <w:multiLevelType w:val="hybridMultilevel"/>
    <w:tmpl w:val="7A327386"/>
    <w:lvl w:ilvl="0" w:tplc="78DAA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1E33DB"/>
    <w:multiLevelType w:val="hybridMultilevel"/>
    <w:tmpl w:val="93C21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EA46B2"/>
    <w:multiLevelType w:val="hybridMultilevel"/>
    <w:tmpl w:val="F0C08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F06B59"/>
    <w:multiLevelType w:val="hybridMultilevel"/>
    <w:tmpl w:val="E8F0B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0C1589"/>
    <w:multiLevelType w:val="hybridMultilevel"/>
    <w:tmpl w:val="8D2EA9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D66C4D"/>
    <w:multiLevelType w:val="hybridMultilevel"/>
    <w:tmpl w:val="0616E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61365"/>
    <w:multiLevelType w:val="hybridMultilevel"/>
    <w:tmpl w:val="6DFC00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7E7D0A"/>
    <w:multiLevelType w:val="hybridMultilevel"/>
    <w:tmpl w:val="30CA4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2252F6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34C84"/>
    <w:multiLevelType w:val="hybridMultilevel"/>
    <w:tmpl w:val="43AEC5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810452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B15C96"/>
    <w:multiLevelType w:val="hybridMultilevel"/>
    <w:tmpl w:val="497217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91701"/>
    <w:multiLevelType w:val="hybridMultilevel"/>
    <w:tmpl w:val="9DF89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1812D8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4A76E0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A67A8F"/>
    <w:multiLevelType w:val="hybridMultilevel"/>
    <w:tmpl w:val="7CB838B2"/>
    <w:lvl w:ilvl="0" w:tplc="C78260C2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1C7095"/>
    <w:multiLevelType w:val="hybridMultilevel"/>
    <w:tmpl w:val="EB6AEDC0"/>
    <w:lvl w:ilvl="0" w:tplc="6EF662AC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317B07"/>
    <w:multiLevelType w:val="hybridMultilevel"/>
    <w:tmpl w:val="35D0D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662F0A"/>
    <w:multiLevelType w:val="hybridMultilevel"/>
    <w:tmpl w:val="7D0003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C4463F"/>
    <w:multiLevelType w:val="hybridMultilevel"/>
    <w:tmpl w:val="21FC1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82E0C"/>
    <w:multiLevelType w:val="hybridMultilevel"/>
    <w:tmpl w:val="9CA02586"/>
    <w:lvl w:ilvl="0" w:tplc="F4CE1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9C59FA"/>
    <w:multiLevelType w:val="hybridMultilevel"/>
    <w:tmpl w:val="109E04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04404"/>
    <w:multiLevelType w:val="hybridMultilevel"/>
    <w:tmpl w:val="F9143C90"/>
    <w:lvl w:ilvl="0" w:tplc="60AC0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A27316"/>
    <w:multiLevelType w:val="hybridMultilevel"/>
    <w:tmpl w:val="413AE456"/>
    <w:lvl w:ilvl="0" w:tplc="E2381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905059F"/>
    <w:multiLevelType w:val="hybridMultilevel"/>
    <w:tmpl w:val="A462E2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F7342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B65AFD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22525C"/>
    <w:multiLevelType w:val="hybridMultilevel"/>
    <w:tmpl w:val="03983830"/>
    <w:lvl w:ilvl="0" w:tplc="E1F28720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4"/>
  </w:num>
  <w:num w:numId="2">
    <w:abstractNumId w:val="0"/>
  </w:num>
  <w:num w:numId="3">
    <w:abstractNumId w:val="1"/>
  </w:num>
  <w:num w:numId="4">
    <w:abstractNumId w:val="32"/>
  </w:num>
  <w:num w:numId="5">
    <w:abstractNumId w:val="3"/>
  </w:num>
  <w:num w:numId="6">
    <w:abstractNumId w:val="22"/>
  </w:num>
  <w:num w:numId="7">
    <w:abstractNumId w:val="7"/>
  </w:num>
  <w:num w:numId="8">
    <w:abstractNumId w:val="21"/>
  </w:num>
  <w:num w:numId="9">
    <w:abstractNumId w:val="8"/>
  </w:num>
  <w:num w:numId="10">
    <w:abstractNumId w:val="11"/>
  </w:num>
  <w:num w:numId="11">
    <w:abstractNumId w:val="5"/>
  </w:num>
  <w:num w:numId="12">
    <w:abstractNumId w:val="18"/>
  </w:num>
  <w:num w:numId="13">
    <w:abstractNumId w:val="30"/>
  </w:num>
  <w:num w:numId="14">
    <w:abstractNumId w:val="10"/>
  </w:num>
  <w:num w:numId="15">
    <w:abstractNumId w:val="25"/>
  </w:num>
  <w:num w:numId="16">
    <w:abstractNumId w:val="13"/>
  </w:num>
  <w:num w:numId="17">
    <w:abstractNumId w:val="4"/>
  </w:num>
  <w:num w:numId="18">
    <w:abstractNumId w:val="23"/>
  </w:num>
  <w:num w:numId="19">
    <w:abstractNumId w:val="15"/>
  </w:num>
  <w:num w:numId="20">
    <w:abstractNumId w:val="20"/>
  </w:num>
  <w:num w:numId="21">
    <w:abstractNumId w:val="29"/>
  </w:num>
  <w:num w:numId="22">
    <w:abstractNumId w:val="19"/>
  </w:num>
  <w:num w:numId="23">
    <w:abstractNumId w:val="9"/>
  </w:num>
  <w:num w:numId="24">
    <w:abstractNumId w:val="26"/>
  </w:num>
  <w:num w:numId="25">
    <w:abstractNumId w:val="14"/>
  </w:num>
  <w:num w:numId="26">
    <w:abstractNumId w:val="6"/>
  </w:num>
  <w:num w:numId="27">
    <w:abstractNumId w:val="2"/>
  </w:num>
  <w:num w:numId="28">
    <w:abstractNumId w:val="12"/>
  </w:num>
  <w:num w:numId="29">
    <w:abstractNumId w:val="17"/>
  </w:num>
  <w:num w:numId="30">
    <w:abstractNumId w:val="16"/>
  </w:num>
  <w:num w:numId="31">
    <w:abstractNumId w:val="31"/>
  </w:num>
  <w:num w:numId="32">
    <w:abstractNumId w:val="27"/>
  </w:num>
  <w:num w:numId="33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荒牧　諒（脱炭素社会推進課）">
    <w15:presenceInfo w15:providerId="AD" w15:userId="S::aramaki-ryou@pref.saga.lg.jp::6b6f36a4-1be8-431d-bf3c-001010e40a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proofState w:spelling="clean" w:grammar="dirty"/>
  <w:revisionView w:markup="0" w:comments="0" w:insDel="0" w:formatting="0" w:inkAnnotations="0"/>
  <w:defaultTabStop w:val="720"/>
  <w:hyphenationZone w:val="0"/>
  <w:drawingGridHorizontalSpacing w:val="23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4FA7EB-3771-4A05-9126-95D345E6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</w:style>
  <w:style w:type="character" w:customStyle="1" w:styleId="ab">
    <w:name w:val="記 (文字)"/>
    <w:link w:val="aa"/>
    <w:uiPriority w:val="99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pPr>
      <w:jc w:val="right"/>
    </w:pPr>
  </w:style>
  <w:style w:type="character" w:customStyle="1" w:styleId="ad">
    <w:name w:val="結語 (文字)"/>
    <w:link w:val="ac"/>
    <w:uiPriority w:val="99"/>
    <w:rPr>
      <w:rFonts w:cs="ＭＳ 明朝"/>
      <w:color w:val="000000"/>
      <w:sz w:val="24"/>
      <w:szCs w:val="24"/>
    </w:rPr>
  </w:style>
  <w:style w:type="table" w:styleId="1">
    <w:name w:val="Table Grid 1"/>
    <w:basedOn w:val="a1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uiPriority w:val="22"/>
    <w:qFormat/>
    <w:rPr>
      <w:b/>
      <w:bCs/>
      <w:i w:val="0"/>
      <w:iCs w:val="0"/>
    </w:rPr>
  </w:style>
  <w:style w:type="character" w:customStyle="1" w:styleId="mb0">
    <w:name w:val="mb0"/>
  </w:style>
  <w:style w:type="paragraph" w:styleId="af">
    <w:name w:val="List Paragraph"/>
    <w:basedOn w:val="a"/>
    <w:uiPriority w:val="34"/>
    <w:qFormat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Pr>
      <w:rFonts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Pr>
      <w:rFonts w:cs="ＭＳ 明朝"/>
      <w:b/>
      <w:bCs/>
      <w:color w:val="000000"/>
      <w:sz w:val="24"/>
      <w:szCs w:val="24"/>
    </w:rPr>
  </w:style>
  <w:style w:type="paragraph" w:styleId="af5">
    <w:name w:val="Revision"/>
    <w:hidden/>
    <w:uiPriority w:val="99"/>
    <w:semiHidden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862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</dc:creator>
  <cp:keywords/>
  <cp:lastModifiedBy>上峰町</cp:lastModifiedBy>
  <cp:revision>51</cp:revision>
  <cp:lastPrinted>2024-05-31T06:47:00Z</cp:lastPrinted>
  <dcterms:created xsi:type="dcterms:W3CDTF">2024-06-30T07:10:00Z</dcterms:created>
  <dcterms:modified xsi:type="dcterms:W3CDTF">2026-03-30T08:12:00Z</dcterms:modified>
</cp:coreProperties>
</file>