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pPr>
                              <w:rPr>
                                <w:rFonts w:ascii="ＭＳ 明朝" w:eastAsia="ＭＳ 明朝" w:hAnsi="ＭＳ 明朝"/>
                              </w:rPr>
                            </w:pPr>
                            <w:r>
                              <w:rPr>
                                <w:rFonts w:ascii="ＭＳ 明朝" w:eastAsia="ＭＳ 明朝" w:hAnsi="ＭＳ 明朝"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7XwIAAIo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" fillcolor="white [3201]" stroked="f" strokeweight=".5pt">
                <v:textbox>
                  <w:txbxContent>
                    <w:p>
                      <w:pPr>
                        <w:rPr>
                          <w:rFonts w:ascii="ＭＳ 明朝" w:eastAsia="ＭＳ 明朝" w:hAnsi="ＭＳ 明朝"/>
                        </w:rPr>
                      </w:pPr>
                      <w:r>
                        <w:rPr>
                          <w:rFonts w:ascii="ＭＳ 明朝" w:eastAsia="ＭＳ 明朝" w:hAnsi="ＭＳ 明朝" w:hint="eastAsia"/>
                        </w:rPr>
                        <w:t>（別紙３）</w:t>
                      </w:r>
                    </w:p>
                  </w:txbxContent>
                </v:textbox>
                <w10:wrap anchorx="margin"/>
              </v:shape>
            </w:pict>
          </mc:Fallback>
        </mc:AlternateContent>
      </w:r>
      <w:r>
        <w:rPr>
          <w:rFonts w:ascii="ＭＳ 明朝" w:eastAsia="ＭＳ 明朝" w:hAnsi="ＭＳ 明朝" w:hint="eastAsia"/>
          <w:b/>
        </w:rPr>
        <w:t>補助事業の実施に当たっての確認</w:t>
      </w:r>
      <w:r>
        <w:rPr>
          <w:rFonts w:ascii="ＭＳ 明朝" w:eastAsia="ＭＳ 明朝" w:hAnsi="ＭＳ 明朝" w:hint="eastAsia"/>
        </w:rPr>
        <w:t>書</w:t>
      </w:r>
    </w:p>
    <w:p>
      <w:pPr>
        <w:rPr>
          <w:rFonts w:ascii="ＭＳ 明朝" w:eastAsia="ＭＳ 明朝" w:hAnsi="ＭＳ 明朝"/>
        </w:rPr>
      </w:pPr>
    </w:p>
    <w:tbl>
      <w:tblPr>
        <w:tblStyle w:val="a3"/>
        <w:tblW w:w="0" w:type="auto"/>
        <w:tblInd w:w="2830" w:type="dxa"/>
        <w:tblLook w:val="04A0" w:firstRow="1" w:lastRow="0" w:firstColumn="1" w:lastColumn="0" w:noHBand="0" w:noVBand="1"/>
      </w:tblPr>
      <w:tblGrid>
        <w:gridCol w:w="1417"/>
        <w:gridCol w:w="4247"/>
      </w:tblGrid>
      <w:tr>
        <w:trPr>
          <w:trHeight w:val="681"/>
        </w:trPr>
        <w:tc>
          <w:tcPr>
            <w:tcW w:w="1417" w:type="dxa"/>
            <w:shd w:val="clear" w:color="auto" w:fill="F2F2F2" w:themeFill="background1" w:themeFillShade="F2"/>
            <w:vAlign w:val="center"/>
          </w:tcPr>
          <w:p>
            <w:pPr>
              <w:jc w:val="center"/>
              <w:rPr>
                <w:rFonts w:ascii="ＭＳ 明朝" w:eastAsia="ＭＳ 明朝" w:hAnsi="ＭＳ 明朝"/>
              </w:rPr>
            </w:pPr>
            <w:r>
              <w:rPr>
                <w:rFonts w:ascii="ＭＳ 明朝" w:eastAsia="ＭＳ 明朝" w:hAnsi="ＭＳ 明朝"/>
              </w:rPr>
              <w:t>申請者名称</w:t>
            </w:r>
          </w:p>
        </w:tc>
        <w:tc>
          <w:tcPr>
            <w:tcW w:w="4247" w:type="dxa"/>
            <w:vAlign w:val="center"/>
          </w:tcPr>
          <w:p>
            <w:pPr>
              <w:rPr>
                <w:rFonts w:ascii="ＭＳ 明朝" w:eastAsia="ＭＳ 明朝" w:hAnsi="ＭＳ 明朝"/>
              </w:rPr>
            </w:pPr>
            <w:bookmarkStart w:id="0" w:name="_GoBack"/>
            <w:bookmarkEnd w:id="0"/>
          </w:p>
        </w:tc>
      </w:tr>
    </w:tbl>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w:t>
      </w:r>
      <w:ins w:id="1" w:author="上峰町" w:date="2026-02-27T15:38:00Z">
        <w:r>
          <w:rPr>
            <w:rFonts w:ascii="ＭＳ 明朝" w:eastAsia="ＭＳ 明朝" w:hAnsi="ＭＳ 明朝" w:hint="eastAsia"/>
          </w:rPr>
          <w:t>上峰町</w:t>
        </w:r>
      </w:ins>
      <w:r>
        <w:rPr>
          <w:rFonts w:ascii="ＭＳ 明朝" w:eastAsia="ＭＳ 明朝" w:hAnsi="ＭＳ 明朝" w:hint="eastAsia"/>
        </w:rPr>
        <w:t>ＳＡＧＡ</w:t>
      </w:r>
      <w:r>
        <w:rPr>
          <w:rFonts w:ascii="ＭＳ 明朝" w:eastAsia="ＭＳ 明朝" w:hAnsi="ＭＳ 明朝"/>
        </w:rPr>
        <w:t>ゼロカーボン加速化事業補助金</w:t>
      </w:r>
      <w:r>
        <w:rPr>
          <w:rFonts w:ascii="ＭＳ 明朝" w:eastAsia="ＭＳ 明朝" w:hAnsi="ＭＳ 明朝" w:hint="eastAsia"/>
        </w:rPr>
        <w:t>の交付を受けるに当たり、下記の事項について確認の上、了承（該当）する場合は「○</w:t>
      </w:r>
      <w:r>
        <w:rPr>
          <w:rFonts w:ascii="ＭＳ 明朝" w:eastAsia="ＭＳ 明朝" w:hAnsi="ＭＳ 明朝"/>
        </w:rPr>
        <w:t>」を</w:t>
      </w:r>
      <w:r>
        <w:rPr>
          <w:rFonts w:ascii="ＭＳ 明朝" w:eastAsia="ＭＳ 明朝" w:hAnsi="ＭＳ 明朝" w:hint="eastAsia"/>
        </w:rPr>
        <w:t>記載</w:t>
      </w:r>
      <w:r>
        <w:rPr>
          <w:rFonts w:ascii="ＭＳ 明朝" w:eastAsia="ＭＳ 明朝" w:hAnsi="ＭＳ 明朝"/>
        </w:rPr>
        <w:t>してください。該当しない場合は「</w:t>
      </w: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を記載してください。</w:t>
      </w:r>
    </w:p>
    <w:p>
      <w:pPr>
        <w:rPr>
          <w:rFonts w:ascii="ＭＳ 明朝" w:eastAsia="ＭＳ 明朝" w:hAnsi="ＭＳ 明朝"/>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jc w:val="center"/>
              <w:rPr>
                <w:rFonts w:ascii="ＭＳ 明朝" w:eastAsia="ＭＳ 明朝" w:hAnsi="ＭＳ 明朝"/>
                <w:sz w:val="16"/>
                <w:szCs w:val="16"/>
              </w:rPr>
            </w:pPr>
            <w:r>
              <w:rPr>
                <w:rFonts w:ascii="ＭＳ 明朝" w:eastAsia="ＭＳ 明朝" w:hAnsi="ＭＳ 明朝"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pPr>
              <w:jc w:val="center"/>
              <w:rPr>
                <w:rFonts w:ascii="ＭＳ 明朝" w:eastAsia="ＭＳ 明朝" w:hAnsi="ＭＳ 明朝"/>
              </w:rPr>
            </w:pPr>
            <w:r>
              <w:rPr>
                <w:rFonts w:ascii="ＭＳ 明朝" w:eastAsia="ＭＳ 明朝" w:hAnsi="ＭＳ 明朝"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pPr>
              <w:jc w:val="center"/>
              <w:rPr>
                <w:rFonts w:ascii="ＭＳ 明朝" w:eastAsia="ＭＳ 明朝" w:hAnsi="ＭＳ 明朝"/>
              </w:rPr>
            </w:pPr>
            <w:r>
              <w:rPr>
                <w:rFonts w:ascii="ＭＳ 明朝" w:eastAsia="ＭＳ 明朝" w:hAnsi="ＭＳ 明朝" w:hint="eastAsia"/>
              </w:rPr>
              <w:t>回答</w:t>
            </w:r>
          </w:p>
        </w:tc>
      </w:tr>
      <w:tr>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ＭＳ 明朝" w:eastAsia="ＭＳ 明朝" w:hAnsi="ＭＳ 明朝"/>
              </w:rPr>
            </w:pPr>
            <w:r>
              <w:rPr>
                <w:rFonts w:ascii="ＭＳ 明朝" w:eastAsia="ＭＳ 明朝" w:hAnsi="ＭＳ 明朝" w:hint="eastAsia"/>
              </w:rPr>
              <w:t xml:space="preserve">　太陽光発電設備（自家消費型）・蓄電池</w:t>
            </w:r>
          </w:p>
        </w:tc>
      </w:tr>
      <w:tr>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1</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再生可能エネルギー電気の利用の促進に関する特別措置法に基づく固定価格買取制度（ＦＩＴ制度）の認定</w:t>
            </w:r>
            <w:del w:id="2" w:author="関　文香（脱炭素社会推進課）" w:date="2026-01-15T15:59:00Z">
              <w:r>
                <w:rPr>
                  <w:rFonts w:ascii="ＭＳ 明朝" w:eastAsia="ＭＳ 明朝" w:hAnsi="ＭＳ 明朝" w:hint="eastAsia"/>
                </w:rPr>
                <w:delText>又はＦＩＰ制度の認定</w:delText>
              </w:r>
            </w:del>
            <w:r>
              <w:rPr>
                <w:rFonts w:ascii="ＭＳ 明朝" w:eastAsia="ＭＳ 明朝" w:hAnsi="ＭＳ 明朝" w:hint="eastAsia"/>
              </w:rPr>
              <w:t>を取得していません。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2</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3</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関係法令及び条例の規定に従い、土地開発等の設計・施工を行います。また、防災、環境保全及び景観保全を考慮し、補助対象設備の設計を行うよう努めます。</w:t>
            </w:r>
            <w:r>
              <w:rPr>
                <w:rFonts w:ascii="ＭＳ 明朝" w:eastAsia="ＭＳ 明朝" w:hAnsi="ＭＳ 明朝" w:hint="eastAsia"/>
              </w:rPr>
              <w:br w:type="page"/>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pPr>
              <w:jc w:val="center"/>
              <w:rPr>
                <w:rFonts w:ascii="ＭＳ 明朝" w:eastAsia="ＭＳ 明朝" w:hAnsi="ＭＳ 明朝"/>
              </w:rPr>
            </w:pPr>
            <w:r>
              <w:rPr>
                <w:rFonts w:ascii="ＭＳ 明朝" w:eastAsia="ＭＳ 明朝" w:hAnsi="ＭＳ 明朝" w:hint="eastAsia"/>
              </w:rPr>
              <w:t>4</w:t>
            </w:r>
          </w:p>
        </w:tc>
        <w:tc>
          <w:tcPr>
            <w:tcW w:w="6888" w:type="dxa"/>
            <w:tcBorders>
              <w:top w:val="single" w:sz="4" w:space="0" w:color="auto"/>
              <w:left w:val="nil"/>
              <w:bottom w:val="single" w:sz="4" w:space="0" w:color="auto"/>
              <w:right w:val="single" w:sz="4" w:space="0" w:color="auto"/>
            </w:tcBorders>
            <w:vAlign w:val="center"/>
          </w:tcPr>
          <w:p>
            <w:pPr>
              <w:rPr>
                <w:rFonts w:ascii="ＭＳ 明朝" w:eastAsia="ＭＳ 明朝" w:hAnsi="ＭＳ 明朝"/>
              </w:rPr>
            </w:pPr>
            <w:r>
              <w:rPr>
                <w:rFonts w:ascii="ＭＳ 明朝" w:eastAsia="ＭＳ 明朝" w:hAnsi="ＭＳ 明朝"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5</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発電設備の設計図書や</w:t>
            </w:r>
            <w:r>
              <w:rPr>
                <w:rFonts w:ascii="ＭＳ 明朝" w:eastAsia="ＭＳ 明朝" w:hAnsi="ＭＳ 明朝"/>
              </w:rPr>
              <w:ruby>
                <w:rubyPr>
                  <w:rubyAlign w:val="distributeSpace"/>
                  <w:hps w:val="10"/>
                  <w:hpsRaise w:val="18"/>
                  <w:hpsBaseText w:val="21"/>
                  <w:lid w:val="ja-JP"/>
                </w:rubyPr>
                <w:rt>
                  <w:r>
                    <w:rPr>
                      <w:rFonts w:ascii="ＭＳ 明朝" w:eastAsia="ＭＳ 明朝" w:hAnsi="ＭＳ 明朝"/>
                      <w:sz w:val="10"/>
                    </w:rPr>
                    <w:t>しゅん</w:t>
                  </w:r>
                </w:rt>
                <w:rubyBase>
                  <w:r>
                    <w:rPr>
                      <w:rFonts w:ascii="ＭＳ 明朝" w:eastAsia="ＭＳ 明朝" w:hAnsi="ＭＳ 明朝"/>
                    </w:rPr>
                    <w:t>竣</w:t>
                  </w:r>
                </w:rubyBase>
              </w:ruby>
            </w:r>
            <w:r>
              <w:rPr>
                <w:rFonts w:ascii="ＭＳ 明朝" w:eastAsia="ＭＳ 明朝" w:hAnsi="ＭＳ 明朝" w:hint="eastAsia"/>
              </w:rPr>
              <w:t>工試験データを含む完成図書を作成し、適切な方法で管理し、及び保存します。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6</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7</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8</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防災、環境保全及び景観保全の観点から計画段階で予期しなかった問題が生じた場合は、適切な対策を講じ、災害防止や自然環境、近隣への配慮を行うよう努めます。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jc w:val="center"/>
              <w:rPr>
                <w:rFonts w:ascii="ＭＳ 明朝" w:eastAsia="ＭＳ 明朝" w:hAnsi="ＭＳ 明朝"/>
                <w:sz w:val="16"/>
                <w:szCs w:val="16"/>
              </w:rPr>
            </w:pPr>
            <w:r>
              <w:rPr>
                <w:rFonts w:ascii="ＭＳ 明朝" w:eastAsia="ＭＳ 明朝" w:hAnsi="ＭＳ 明朝"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pPr>
              <w:jc w:val="center"/>
              <w:rPr>
                <w:rFonts w:ascii="ＭＳ 明朝" w:eastAsia="ＭＳ 明朝" w:hAnsi="ＭＳ 明朝"/>
              </w:rPr>
            </w:pPr>
            <w:r>
              <w:rPr>
                <w:rFonts w:ascii="ＭＳ 明朝" w:eastAsia="ＭＳ 明朝" w:hAnsi="ＭＳ 明朝"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pPr>
              <w:jc w:val="center"/>
              <w:rPr>
                <w:rFonts w:ascii="ＭＳ 明朝" w:eastAsia="ＭＳ 明朝" w:hAnsi="ＭＳ 明朝"/>
              </w:rPr>
            </w:pPr>
            <w:r>
              <w:rPr>
                <w:rFonts w:ascii="ＭＳ 明朝" w:eastAsia="ＭＳ 明朝" w:hAnsi="ＭＳ 明朝" w:hint="eastAsia"/>
              </w:rPr>
              <w:t>回答</w:t>
            </w:r>
          </w:p>
        </w:tc>
      </w:tr>
      <w:tr>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ＭＳ 明朝" w:eastAsia="ＭＳ 明朝" w:hAnsi="ＭＳ 明朝"/>
              </w:rPr>
            </w:pPr>
            <w:r>
              <w:rPr>
                <w:rFonts w:ascii="ＭＳ 明朝" w:eastAsia="ＭＳ 明朝" w:hAnsi="ＭＳ 明朝" w:hint="eastAsia"/>
              </w:rPr>
              <w:t>9</w:t>
            </w:r>
          </w:p>
        </w:tc>
        <w:tc>
          <w:tcPr>
            <w:tcW w:w="6888" w:type="dxa"/>
            <w:tcBorders>
              <w:top w:val="single" w:sz="4" w:space="0" w:color="auto"/>
              <w:left w:val="nil"/>
              <w:bottom w:val="single" w:sz="4" w:space="0" w:color="auto"/>
              <w:right w:val="single" w:sz="4" w:space="0" w:color="auto"/>
            </w:tcBorders>
            <w:vAlign w:val="center"/>
            <w:hideMark/>
          </w:tcPr>
          <w:p>
            <w:pPr>
              <w:rPr>
                <w:rFonts w:ascii="ＭＳ 明朝" w:eastAsia="ＭＳ 明朝" w:hAnsi="ＭＳ 明朝"/>
              </w:rPr>
            </w:pPr>
            <w:r>
              <w:rPr>
                <w:rFonts w:ascii="ＭＳ 明朝" w:eastAsia="ＭＳ 明朝" w:hAnsi="ＭＳ 明朝" w:hint="eastAsia"/>
              </w:rPr>
              <w:t>補助対象設備を処分する際は、関係法令（上峰町の条例を含む。）の規定を遵守します。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10</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ＭＳ 明朝" w:eastAsia="ＭＳ 明朝" w:hAnsi="ＭＳ 明朝"/>
              </w:rPr>
            </w:pPr>
            <w:r>
              <w:rPr>
                <w:rFonts w:ascii="ＭＳ 明朝" w:eastAsia="ＭＳ 明朝" w:hAnsi="ＭＳ 明朝" w:hint="eastAsia"/>
              </w:rPr>
              <w:t>発電した電力量のうち30パーセント以上を、申請した住宅の敷地内で自ら消費します。</w:t>
            </w:r>
          </w:p>
          <w:p>
            <w:pPr>
              <w:jc w:val="left"/>
              <w:rPr>
                <w:rFonts w:ascii="ＭＳ 明朝" w:eastAsia="ＭＳ 明朝" w:hAnsi="ＭＳ 明朝"/>
              </w:rPr>
            </w:pPr>
            <w:r>
              <w:rPr>
                <w:rFonts w:ascii="ＭＳ 明朝" w:eastAsia="ＭＳ 明朝" w:hAnsi="ＭＳ 明朝" w:hint="eastAsia"/>
              </w:rPr>
              <w:t>※実績において、30パーセント未満となる状況が継続した場合は、補助金の返還が必要になることがあります。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ＭＳ 明朝" w:eastAsia="ＭＳ 明朝" w:hAnsi="ＭＳ 明朝"/>
              </w:rPr>
            </w:pPr>
            <w:r>
              <w:rPr>
                <w:rFonts w:ascii="ＭＳ 明朝" w:eastAsia="ＭＳ 明朝" w:hAnsi="ＭＳ 明朝" w:hint="eastAsia"/>
              </w:rPr>
              <w:t>補助対象設備によって得られる環境価値のうち、需要家に供給を行った電力量にひも付く環境価値を需要家に帰属させます。</w:t>
            </w:r>
          </w:p>
          <w:p>
            <w:pPr>
              <w:jc w:val="left"/>
              <w:rPr>
                <w:rFonts w:ascii="ＭＳ 明朝" w:eastAsia="ＭＳ 明朝" w:hAnsi="ＭＳ 明朝"/>
              </w:rPr>
            </w:pPr>
            <w:r>
              <w:rPr>
                <w:rFonts w:ascii="ＭＳ 明朝" w:eastAsia="ＭＳ 明朝" w:hAnsi="ＭＳ 明朝" w:hint="eastAsia"/>
              </w:rPr>
              <w:t>また、法定耐用年数を経過するまでの間、補助事業により取得した温室効果ガス排出削減効果についてＪ―クレジット制度への登録を行いません。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ＭＳ 明朝" w:eastAsia="ＭＳ 明朝" w:hAnsi="ＭＳ 明朝"/>
              </w:rPr>
            </w:pPr>
            <w:r>
              <w:rPr>
                <w:rFonts w:ascii="ＭＳ 明朝" w:eastAsia="ＭＳ 明朝" w:hAnsi="ＭＳ 明朝" w:hint="eastAsia"/>
              </w:rPr>
              <w:t>法定耐用年数が経過するまでの間、補助の目的に沿って設備を活用します。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13</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ＭＳ 明朝" w:eastAsia="ＭＳ 明朝" w:hAnsi="ＭＳ 明朝"/>
              </w:rPr>
            </w:pPr>
            <w:r>
              <w:rPr>
                <w:rFonts w:ascii="ＭＳ 明朝" w:eastAsia="ＭＳ 明朝" w:hAnsi="ＭＳ 明朝" w:hint="eastAsia"/>
              </w:rPr>
              <w:t>佐賀県ローカル発注促進要領（平成</w:t>
            </w:r>
            <w:r>
              <w:rPr>
                <w:rFonts w:ascii="ＭＳ 明朝" w:eastAsia="ＭＳ 明朝" w:hAnsi="ＭＳ 明朝"/>
              </w:rPr>
              <w:t>24</w:t>
            </w:r>
            <w:r>
              <w:rPr>
                <w:rFonts w:ascii="ＭＳ 明朝" w:eastAsia="ＭＳ 明朝" w:hAnsi="ＭＳ 明朝" w:hint="eastAsia"/>
              </w:rPr>
              <w:t>年</w:t>
            </w:r>
            <w:r>
              <w:rPr>
                <w:rFonts w:ascii="ＭＳ 明朝" w:eastAsia="ＭＳ 明朝" w:hAnsi="ＭＳ 明朝"/>
              </w:rPr>
              <w:t>10月9日付け）に</w:t>
            </w:r>
            <w:r>
              <w:rPr>
                <w:rFonts w:ascii="ＭＳ 明朝" w:eastAsia="ＭＳ 明朝" w:hAnsi="ＭＳ 明朝" w:hint="eastAsia"/>
              </w:rPr>
              <w:t>準じ、県内企業からの調達に努めます。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14</w:t>
            </w:r>
          </w:p>
        </w:tc>
        <w:tc>
          <w:tcPr>
            <w:tcW w:w="6888" w:type="dxa"/>
            <w:tcBorders>
              <w:top w:val="single" w:sz="4" w:space="0" w:color="auto"/>
              <w:left w:val="nil"/>
              <w:bottom w:val="single" w:sz="4" w:space="0" w:color="auto"/>
              <w:right w:val="single" w:sz="4" w:space="0" w:color="auto"/>
            </w:tcBorders>
            <w:vAlign w:val="center"/>
          </w:tcPr>
          <w:p>
            <w:pPr>
              <w:jc w:val="left"/>
              <w:rPr>
                <w:rFonts w:ascii="ＭＳ 明朝" w:eastAsia="ＭＳ 明朝" w:hAnsi="ＭＳ 明朝"/>
              </w:rPr>
            </w:pPr>
            <w:r>
              <w:rPr>
                <w:rFonts w:ascii="ＭＳ 明朝" w:eastAsia="ＭＳ 明朝" w:hAnsi="ＭＳ 明朝" w:hint="eastAsia"/>
              </w:rPr>
              <w:t>複数者から見積書を取得するなど、12.5万円/kWh以下（工事費込み・税抜き）の蓄電池となるよう努めます。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15</w:t>
            </w:r>
          </w:p>
        </w:tc>
        <w:tc>
          <w:tcPr>
            <w:tcW w:w="6888" w:type="dxa"/>
            <w:tcBorders>
              <w:top w:val="single" w:sz="4" w:space="0" w:color="auto"/>
              <w:left w:val="nil"/>
              <w:bottom w:val="single" w:sz="4" w:space="0" w:color="auto"/>
              <w:right w:val="single" w:sz="4" w:space="0" w:color="auto"/>
            </w:tcBorders>
            <w:vAlign w:val="center"/>
          </w:tcPr>
          <w:p>
            <w:pPr>
              <w:jc w:val="left"/>
              <w:rPr>
                <w:rFonts w:ascii="ＭＳ 明朝" w:eastAsia="ＭＳ 明朝" w:hAnsi="ＭＳ 明朝"/>
              </w:rPr>
            </w:pPr>
            <w:r>
              <w:rPr>
                <w:rFonts w:ascii="ＭＳ 明朝" w:eastAsia="ＭＳ 明朝" w:hAnsi="ＭＳ 明朝" w:hint="eastAsia"/>
              </w:rPr>
              <w:t>蓄電池は、平時において充放電を繰り返すことを前提とした設備であり、停電時のみに使用する非常用予備電源ではありません。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16</w:t>
            </w:r>
          </w:p>
        </w:tc>
        <w:tc>
          <w:tcPr>
            <w:tcW w:w="6888" w:type="dxa"/>
            <w:tcBorders>
              <w:top w:val="single" w:sz="4" w:space="0" w:color="auto"/>
              <w:left w:val="nil"/>
              <w:bottom w:val="single" w:sz="4" w:space="0" w:color="auto"/>
              <w:right w:val="single" w:sz="4" w:space="0" w:color="auto"/>
            </w:tcBorders>
            <w:vAlign w:val="center"/>
          </w:tcPr>
          <w:p>
            <w:pPr>
              <w:jc w:val="left"/>
              <w:rPr>
                <w:rFonts w:ascii="ＭＳ 明朝" w:eastAsia="ＭＳ 明朝" w:hAnsi="ＭＳ 明朝"/>
              </w:rPr>
            </w:pPr>
            <w:r>
              <w:rPr>
                <w:rFonts w:ascii="ＭＳ 明朝" w:eastAsia="ＭＳ 明朝" w:hAnsi="ＭＳ 明朝"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r>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ＭＳ 明朝" w:eastAsia="ＭＳ 明朝" w:hAnsi="ＭＳ 明朝"/>
                <w:szCs w:val="21"/>
              </w:rPr>
            </w:pPr>
            <w:r>
              <w:rPr>
                <w:rFonts w:ascii="ＭＳ 明朝" w:eastAsia="ＭＳ 明朝" w:hAnsi="ＭＳ 明朝" w:hint="eastAsia"/>
                <w:szCs w:val="21"/>
              </w:rPr>
              <w:t>17</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ＭＳ 明朝" w:eastAsia="ＭＳ 明朝" w:hAnsi="ＭＳ 明朝"/>
              </w:rPr>
            </w:pPr>
            <w:r>
              <w:rPr>
                <w:rFonts w:ascii="ＭＳ 明朝" w:eastAsia="ＭＳ 明朝" w:hAnsi="ＭＳ 明朝" w:hint="eastAsia"/>
              </w:rPr>
              <w:t>「上峰町ＳＡＧＡ</w:t>
            </w:r>
            <w:r>
              <w:rPr>
                <w:rFonts w:ascii="ＭＳ 明朝" w:eastAsia="ＭＳ 明朝" w:hAnsi="ＭＳ 明朝"/>
              </w:rPr>
              <w:t>ゼロカーボン加速化事業補助金</w:t>
            </w:r>
            <w:r>
              <w:rPr>
                <w:rFonts w:ascii="ＭＳ 明朝" w:eastAsia="ＭＳ 明朝" w:hAnsi="ＭＳ 明朝" w:hint="eastAsia"/>
              </w:rPr>
              <w:t>交付要綱」及び「上峰町ＳＡＧＡ</w:t>
            </w:r>
            <w:r>
              <w:rPr>
                <w:rFonts w:ascii="ＭＳ 明朝" w:eastAsia="ＭＳ 明朝" w:hAnsi="ＭＳ 明朝"/>
              </w:rPr>
              <w:t>ゼロカーボン加速化事業補助金</w:t>
            </w:r>
            <w:r>
              <w:rPr>
                <w:rFonts w:ascii="ＭＳ 明朝" w:eastAsia="ＭＳ 明朝" w:hAnsi="ＭＳ 明朝" w:hint="eastAsia"/>
              </w:rPr>
              <w:t>申請の手引き」の規定を遵守し、補助事業を実施します。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ＭＳ 明朝" w:eastAsia="ＭＳ 明朝" w:hAnsi="ＭＳ 明朝"/>
              </w:rPr>
            </w:pPr>
          </w:p>
        </w:tc>
      </w:tr>
    </w:tbl>
    <w:p>
      <w:pPr>
        <w:widowControl/>
        <w:jc w:val="left"/>
        <w:rPr>
          <w:rFonts w:ascii="ＭＳ 明朝" w:eastAsia="ＭＳ 明朝" w:hAnsi="ＭＳ 明朝"/>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上峰町">
    <w15:presenceInfo w15:providerId="None" w15:userId="上峰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上峰町</cp:lastModifiedBy>
  <cp:revision>46</cp:revision>
  <cp:lastPrinted>2025-05-12T00:07:00Z</cp:lastPrinted>
  <dcterms:created xsi:type="dcterms:W3CDTF">2024-07-10T06:42:00Z</dcterms:created>
  <dcterms:modified xsi:type="dcterms:W3CDTF">2026-03-26T01:27:00Z</dcterms:modified>
</cp:coreProperties>
</file>