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spacing w:afterLines="50" w:after="182"/>
        <w:ind w:left="244" w:hanging="244"/>
        <w:rPr>
          <w:rFonts w:ascii="ＭＳ 明朝" w:eastAsia="ＭＳ 明朝" w:hAnsi="ＭＳ 明朝" w:cs="Times New Roman"/>
          <w:spacing w:val="2"/>
        </w:rPr>
      </w:pPr>
      <w:r>
        <w:rPr>
          <w:rFonts w:ascii="ＭＳ 明朝" w:eastAsia="ＭＳ 明朝" w:hAnsi="ＭＳ 明朝" w:hint="eastAsia"/>
        </w:rPr>
        <w:t>様式第5号</w:t>
      </w:r>
      <w:bookmarkStart w:id="0" w:name="OLE_LINK13"/>
      <w:r>
        <w:rPr>
          <w:rFonts w:ascii="ＭＳ 明朝" w:eastAsia="ＭＳ 明朝" w:hAnsi="ＭＳ 明朝" w:hint="eastAsia"/>
        </w:rPr>
        <w:t>（第11条関係）</w:t>
      </w:r>
    </w:p>
    <w:p>
      <w:pPr>
        <w:spacing w:beforeLines="50" w:before="182"/>
        <w:jc w:val="center"/>
        <w:rPr>
          <w:rFonts w:ascii="ＭＳ 明朝" w:eastAsia="ＭＳ 明朝" w:hAnsi="ＭＳ 明朝"/>
        </w:rPr>
      </w:pPr>
      <w:r>
        <w:rPr>
          <w:rFonts w:ascii="ＭＳ 明朝" w:eastAsia="ＭＳ 明朝" w:hAnsi="ＭＳ 明朝" w:cs="ＭＳ ゴシック" w:hint="eastAsia"/>
        </w:rPr>
        <w:t>上峰</w:t>
      </w:r>
      <w:del w:id="1" w:author="上峰町" w:date="2026-02-25T15:23:00Z">
        <w:r>
          <w:rPr>
            <w:rFonts w:ascii="ＭＳ 明朝" w:eastAsia="ＭＳ 明朝" w:hAnsi="ＭＳ 明朝" w:cs="ＭＳ ゴシック" w:hint="eastAsia"/>
          </w:rPr>
          <w:delText>●市</w:delText>
        </w:r>
      </w:del>
      <w:r>
        <w:rPr>
          <w:rFonts w:ascii="ＭＳ 明朝" w:eastAsia="ＭＳ 明朝" w:hAnsi="ＭＳ 明朝" w:cs="ＭＳ ゴシック" w:hint="eastAsia"/>
        </w:rPr>
        <w:t>町</w:t>
      </w:r>
      <w:del w:id="2" w:author="上峰町" w:date="2026-02-25T15:23:00Z">
        <w:r>
          <w:rPr>
            <w:rFonts w:ascii="ＭＳ 明朝" w:eastAsia="ＭＳ 明朝" w:hAnsi="ＭＳ 明朝" w:cs="ＭＳ ゴシック" w:hint="eastAsia"/>
          </w:rPr>
          <w:delText>）</w:delText>
        </w:r>
      </w:del>
      <w:bookmarkStart w:id="3" w:name="_GoBack"/>
      <w:r>
        <w:rPr>
          <w:rFonts w:ascii="ＭＳ 明朝" w:eastAsia="ＭＳ 明朝" w:hAnsi="ＭＳ 明朝" w:cs="ＭＳ ゴシック" w:hint="eastAsia"/>
        </w:rPr>
        <w:t>ＳＡＧＡ</w:t>
      </w:r>
      <w:bookmarkEnd w:id="3"/>
      <w:r>
        <w:rPr>
          <w:rFonts w:ascii="ＭＳ 明朝" w:eastAsia="ＭＳ 明朝" w:hAnsi="ＭＳ 明朝" w:cs="ＭＳ ゴシック" w:hint="eastAsia"/>
        </w:rPr>
        <w:t>ゼロカーボン加速化事業補助金</w:t>
      </w:r>
      <w:r>
        <w:rPr>
          <w:rFonts w:ascii="ＭＳ 明朝" w:eastAsia="ＭＳ 明朝" w:hAnsi="ＭＳ 明朝" w:hint="eastAsia"/>
        </w:rPr>
        <w:t>実績報告書</w:t>
      </w:r>
    </w:p>
    <w:p>
      <w:pPr>
        <w:spacing w:beforeLines="50" w:before="182"/>
        <w:rPr>
          <w:rFonts w:ascii="ＭＳ 明朝" w:eastAsia="ＭＳ 明朝" w:hAnsi="ＭＳ 明朝" w:cs="Times New Roman"/>
        </w:rPr>
      </w:pPr>
    </w:p>
    <w:p>
      <w:pPr>
        <w:ind w:rightChars="100" w:right="241"/>
        <w:jc w:val="right"/>
        <w:rPr>
          <w:rFonts w:ascii="ＭＳ 明朝" w:eastAsia="ＭＳ 明朝" w:hAnsi="ＭＳ 明朝" w:cs="Times New Roman"/>
          <w:spacing w:val="2"/>
        </w:rPr>
      </w:pPr>
      <w:r>
        <w:rPr>
          <w:rFonts w:ascii="ＭＳ 明朝" w:eastAsia="ＭＳ 明朝" w:hAnsi="ＭＳ 明朝" w:hint="eastAsia"/>
        </w:rPr>
        <w:t xml:space="preserve">　　年　　月　　日</w:t>
      </w:r>
    </w:p>
    <w:p>
      <w:pPr>
        <w:rPr>
          <w:rFonts w:ascii="ＭＳ 明朝" w:eastAsia="ＭＳ 明朝" w:hAnsi="ＭＳ 明朝" w:cs="Times New Roman"/>
          <w:spacing w:val="2"/>
        </w:rPr>
      </w:pPr>
    </w:p>
    <w:p>
      <w:pPr>
        <w:ind w:leftChars="100" w:left="241"/>
        <w:rPr>
          <w:rFonts w:ascii="ＭＳ 明朝" w:eastAsia="ＭＳ 明朝" w:hAnsi="ＭＳ 明朝" w:cs="Times New Roman"/>
          <w:spacing w:val="2"/>
        </w:rPr>
      </w:pPr>
      <w:r>
        <w:rPr>
          <w:rFonts w:ascii="ＭＳ 明朝" w:eastAsia="ＭＳ 明朝" w:hAnsi="ＭＳ 明朝" w:hint="eastAsia"/>
        </w:rPr>
        <w:t>上峰町長　　　　　　様</w:t>
      </w:r>
    </w:p>
    <w:p>
      <w:pPr>
        <w:rPr>
          <w:rFonts w:ascii="ＭＳ 明朝" w:eastAsia="ＭＳ 明朝" w:hAnsi="ＭＳ 明朝" w:cs="Times New Roman"/>
          <w:spacing w:val="2"/>
        </w:rPr>
      </w:pPr>
    </w:p>
    <w:p>
      <w:pPr>
        <w:ind w:firstLineChars="2000" w:firstLine="4819"/>
        <w:rPr>
          <w:rFonts w:ascii="ＭＳ 明朝" w:eastAsia="ＭＳ 明朝" w:hAnsi="ＭＳ 明朝"/>
        </w:rPr>
      </w:pPr>
      <w:r>
        <w:rPr>
          <w:rFonts w:ascii="ＭＳ 明朝" w:eastAsia="ＭＳ 明朝" w:hAnsi="ＭＳ 明朝" w:hint="eastAsia"/>
        </w:rPr>
        <w:t xml:space="preserve">報告者　郵便番号　</w:t>
      </w:r>
    </w:p>
    <w:p>
      <w:pPr>
        <w:spacing w:beforeLines="25" w:before="91"/>
        <w:ind w:firstLineChars="2400" w:firstLine="5783"/>
        <w:rPr>
          <w:rFonts w:ascii="ＭＳ 明朝" w:eastAsia="ＭＳ 明朝" w:hAnsi="ＭＳ 明朝"/>
        </w:rPr>
      </w:pPr>
      <w:r>
        <w:rPr>
          <w:rFonts w:ascii="ＭＳ 明朝" w:eastAsia="ＭＳ 明朝" w:hAnsi="ＭＳ 明朝" w:hint="eastAsia"/>
        </w:rPr>
        <w:t xml:space="preserve">住　　所　</w:t>
      </w:r>
    </w:p>
    <w:p>
      <w:pPr>
        <w:spacing w:beforeLines="25" w:before="91"/>
        <w:ind w:firstLineChars="2400" w:firstLine="5783"/>
        <w:rPr>
          <w:rFonts w:ascii="ＭＳ 明朝" w:eastAsia="ＭＳ 明朝" w:hAnsi="ＭＳ 明朝"/>
        </w:rPr>
      </w:pPr>
      <w:r>
        <w:rPr>
          <w:rFonts w:ascii="ＭＳ 明朝" w:eastAsia="ＭＳ 明朝" w:hAnsi="ＭＳ 明朝" w:hint="eastAsia"/>
        </w:rPr>
        <w:t xml:space="preserve">氏　　名　</w:t>
      </w:r>
    </w:p>
    <w:p>
      <w:pPr>
        <w:rPr>
          <w:rFonts w:ascii="ＭＳ 明朝" w:eastAsia="ＭＳ 明朝" w:hAnsi="ＭＳ 明朝" w:cs="Times New Roman"/>
          <w:spacing w:val="2"/>
        </w:rPr>
      </w:pPr>
    </w:p>
    <w:p>
      <w:pPr>
        <w:ind w:firstLineChars="100" w:firstLine="241"/>
        <w:rPr>
          <w:rFonts w:ascii="ＭＳ 明朝" w:eastAsia="ＭＳ 明朝" w:hAnsi="ＭＳ 明朝" w:cs="Times New Roman"/>
          <w:spacing w:val="-4"/>
        </w:rPr>
      </w:pPr>
      <w:r>
        <w:rPr>
          <w:rFonts w:ascii="ＭＳ 明朝" w:eastAsia="ＭＳ 明朝" w:hAnsi="ＭＳ 明朝" w:hint="eastAsia"/>
        </w:rPr>
        <w:t xml:space="preserve">　　　　年　　月　　日付け上環第　　　号により補助金の交付決定通知があった補助事業について、上峰町ＳＡＧＡ</w:t>
      </w:r>
      <w:r>
        <w:rPr>
          <w:rFonts w:ascii="ＭＳ 明朝" w:eastAsia="ＭＳ 明朝" w:hAnsi="ＭＳ 明朝" w:cs="ＭＳ ゴシック" w:hint="eastAsia"/>
        </w:rPr>
        <w:t>ゼロカーボン加速化事業補助金交付要綱第11条</w:t>
      </w:r>
      <w:r>
        <w:rPr>
          <w:rFonts w:ascii="ＭＳ 明朝" w:eastAsia="ＭＳ 明朝" w:hAnsi="ＭＳ 明朝" w:hint="eastAsia"/>
        </w:rPr>
        <w:t>の規定により、</w:t>
      </w:r>
      <w:r>
        <w:rPr>
          <w:rFonts w:ascii="ＭＳ 明朝" w:eastAsia="ＭＳ 明朝" w:hAnsi="ＭＳ 明朝" w:hint="eastAsia"/>
          <w:spacing w:val="-4"/>
        </w:rPr>
        <w:t>下記のとおり提出します。</w:t>
      </w:r>
    </w:p>
    <w:p>
      <w:pPr>
        <w:spacing w:beforeLines="50" w:before="182" w:afterLines="50" w:after="182"/>
        <w:jc w:val="center"/>
        <w:rPr>
          <w:rFonts w:ascii="ＭＳ 明朝" w:eastAsia="ＭＳ 明朝" w:hAnsi="ＭＳ 明朝" w:cs="Times New Roman"/>
          <w:spacing w:val="2"/>
        </w:rPr>
      </w:pPr>
      <w:r>
        <w:rPr>
          <w:rFonts w:ascii="ＭＳ 明朝" w:eastAsia="ＭＳ 明朝" w:hAnsi="ＭＳ 明朝" w:hint="eastAsia"/>
        </w:rPr>
        <w:t>記</w:t>
      </w:r>
    </w:p>
    <w:p>
      <w:pPr>
        <w:rPr>
          <w:rFonts w:ascii="ＭＳ 明朝" w:eastAsia="ＭＳ 明朝" w:hAnsi="ＭＳ 明朝"/>
          <w:u w:val="single"/>
        </w:rPr>
      </w:pPr>
      <w:r>
        <w:rPr>
          <w:rFonts w:ascii="ＭＳ 明朝" w:eastAsia="ＭＳ 明朝" w:hAnsi="ＭＳ 明朝" w:hint="eastAsia"/>
        </w:rPr>
        <w:t xml:space="preserve">１　交付決定額　</w:t>
      </w:r>
      <w:r>
        <w:rPr>
          <w:rFonts w:ascii="ＭＳ 明朝" w:eastAsia="ＭＳ 明朝" w:hAnsi="ＭＳ 明朝" w:hint="eastAsia"/>
          <w:u w:val="single"/>
        </w:rPr>
        <w:t xml:space="preserve">　　金　　　　　　　　　　　円 </w:t>
      </w:r>
    </w:p>
    <w:p>
      <w:pPr>
        <w:rPr>
          <w:rFonts w:ascii="ＭＳ 明朝" w:eastAsia="ＭＳ 明朝" w:hAnsi="ＭＳ 明朝"/>
        </w:rPr>
      </w:pPr>
    </w:p>
    <w:p>
      <w:pPr>
        <w:rPr>
          <w:rFonts w:ascii="ＭＳ 明朝" w:eastAsia="ＭＳ 明朝" w:hAnsi="ＭＳ 明朝"/>
          <w:u w:val="single"/>
        </w:rPr>
      </w:pPr>
      <w:r>
        <w:rPr>
          <w:rFonts w:ascii="ＭＳ 明朝" w:eastAsia="ＭＳ 明朝" w:hAnsi="ＭＳ 明朝" w:hint="eastAsia"/>
        </w:rPr>
        <w:t xml:space="preserve">２　支出実績額　</w:t>
      </w:r>
      <w:r>
        <w:rPr>
          <w:rFonts w:ascii="ＭＳ 明朝" w:eastAsia="ＭＳ 明朝" w:hAnsi="ＭＳ 明朝" w:hint="eastAsia"/>
          <w:u w:val="single"/>
        </w:rPr>
        <w:t xml:space="preserve">　　金　　　　　　　　　　　円</w:t>
      </w:r>
      <w:r>
        <w:rPr>
          <w:rFonts w:ascii="ＭＳ 明朝" w:eastAsia="ＭＳ 明朝" w:hAnsi="ＭＳ 明朝"/>
          <w:u w:val="single"/>
        </w:rPr>
        <w:t xml:space="preserve"> </w:t>
      </w:r>
      <w:r>
        <w:rPr>
          <w:rFonts w:ascii="ＭＳ 明朝" w:eastAsia="ＭＳ 明朝" w:hAnsi="ＭＳ 明朝"/>
        </w:rPr>
        <w:t>（千円未満切捨て）</w:t>
      </w:r>
      <w:r>
        <w:rPr>
          <w:rFonts w:ascii="ＭＳ 明朝" w:eastAsia="ＭＳ 明朝" w:hAnsi="ＭＳ 明朝" w:hint="eastAsia"/>
        </w:rPr>
        <w:t xml:space="preserve"> </w:t>
      </w:r>
    </w:p>
    <w:p>
      <w:pPr>
        <w:rPr>
          <w:rFonts w:ascii="ＭＳ 明朝" w:eastAsia="ＭＳ 明朝" w:hAnsi="ＭＳ 明朝"/>
        </w:rPr>
      </w:pPr>
    </w:p>
    <w:p>
      <w:pPr>
        <w:rPr>
          <w:rFonts w:ascii="ＭＳ 明朝" w:eastAsia="ＭＳ 明朝" w:hAnsi="ＭＳ 明朝"/>
        </w:rPr>
      </w:pPr>
      <w:r>
        <w:rPr>
          <w:rFonts w:ascii="ＭＳ 明朝" w:eastAsia="ＭＳ 明朝" w:hAnsi="ＭＳ 明朝" w:hint="eastAsia"/>
        </w:rPr>
        <w:t xml:space="preserve">３　事業完了日　</w:t>
      </w:r>
      <w:r>
        <w:rPr>
          <w:rFonts w:ascii="ＭＳ 明朝" w:eastAsia="ＭＳ 明朝" w:hAnsi="ＭＳ 明朝" w:hint="eastAsia"/>
          <w:u w:val="single"/>
        </w:rPr>
        <w:t xml:space="preserve">　　　　年　　　月　　　日　　</w:t>
      </w:r>
    </w:p>
    <w:p>
      <w:pPr>
        <w:rPr>
          <w:rFonts w:ascii="ＭＳ 明朝" w:eastAsia="ＭＳ 明朝" w:hAnsi="ＭＳ 明朝"/>
        </w:rPr>
      </w:pPr>
    </w:p>
    <w:p>
      <w:pPr>
        <w:rPr>
          <w:rFonts w:ascii="ＭＳ 明朝" w:eastAsia="ＭＳ 明朝" w:hAnsi="ＭＳ 明朝" w:cs="Times New Roman"/>
          <w:spacing w:val="2"/>
        </w:rPr>
      </w:pPr>
      <w:r>
        <w:rPr>
          <w:rFonts w:ascii="ＭＳ 明朝" w:eastAsia="ＭＳ 明朝" w:hAnsi="ＭＳ 明朝" w:hint="eastAsia"/>
        </w:rPr>
        <w:t>４　添付書類</w:t>
      </w:r>
    </w:p>
    <w:p>
      <w:pPr>
        <w:rPr>
          <w:rFonts w:ascii="ＭＳ 明朝" w:eastAsia="ＭＳ 明朝" w:hAnsi="ＭＳ 明朝"/>
        </w:rPr>
      </w:pPr>
      <w:bookmarkStart w:id="4" w:name="OLE_LINK14"/>
      <w:bookmarkStart w:id="5" w:name="OLE_LINK22"/>
      <w:bookmarkStart w:id="6" w:name="OLE_LINK25"/>
      <w:bookmarkStart w:id="7" w:name="OLE_LINK26"/>
      <w:bookmarkStart w:id="8" w:name="OLE_LINK1"/>
      <w:bookmarkStart w:id="9" w:name="OLE_LINK2"/>
      <w:bookmarkEnd w:id="0"/>
      <w:bookmarkEnd w:id="4"/>
      <w:bookmarkEnd w:id="5"/>
      <w:bookmarkEnd w:id="6"/>
      <w:bookmarkEnd w:id="7"/>
      <w:bookmarkEnd w:id="8"/>
      <w:bookmarkEnd w:id="9"/>
      <w:r>
        <w:rPr>
          <w:rFonts w:ascii="ＭＳ 明朝" w:eastAsia="ＭＳ 明朝" w:hAnsi="ＭＳ 明朝" w:hint="eastAsia"/>
        </w:rPr>
        <w:t>（１）事業実績報告書（別紙５）</w:t>
      </w:r>
    </w:p>
    <w:p>
      <w:pPr>
        <w:rPr>
          <w:rFonts w:ascii="ＭＳ 明朝" w:eastAsia="ＭＳ 明朝" w:hAnsi="ＭＳ 明朝"/>
        </w:rPr>
      </w:pPr>
      <w:r>
        <w:rPr>
          <w:rFonts w:ascii="ＭＳ 明朝" w:eastAsia="ＭＳ 明朝" w:hAnsi="ＭＳ 明朝" w:hint="eastAsia"/>
        </w:rPr>
        <w:t>（２）補助対象設備の設置に係る契約書の写し</w:t>
      </w:r>
    </w:p>
    <w:p>
      <w:pPr>
        <w:rPr>
          <w:rFonts w:ascii="ＭＳ 明朝" w:eastAsia="ＭＳ 明朝" w:hAnsi="ＭＳ 明朝"/>
        </w:rPr>
      </w:pPr>
      <w:r>
        <w:rPr>
          <w:rFonts w:ascii="ＭＳ 明朝" w:eastAsia="ＭＳ 明朝" w:hAnsi="ＭＳ 明朝" w:hint="eastAsia"/>
        </w:rPr>
        <w:t>（３）補助対象設備の補助対象経費に係る領収書の写し及び内訳書</w:t>
      </w:r>
    </w:p>
    <w:p>
      <w:pPr>
        <w:rPr>
          <w:rFonts w:ascii="ＭＳ 明朝" w:eastAsia="ＭＳ 明朝" w:hAnsi="ＭＳ 明朝"/>
        </w:rPr>
      </w:pPr>
      <w:r>
        <w:rPr>
          <w:rFonts w:ascii="ＭＳ 明朝" w:eastAsia="ＭＳ 明朝" w:hAnsi="ＭＳ 明朝" w:hint="eastAsia"/>
        </w:rPr>
        <w:t>（４）補助対象設備の保証書の写し</w:t>
      </w:r>
    </w:p>
    <w:p>
      <w:pPr>
        <w:rPr>
          <w:rFonts w:ascii="ＭＳ 明朝" w:eastAsia="ＭＳ 明朝" w:hAnsi="ＭＳ 明朝"/>
        </w:rPr>
      </w:pPr>
      <w:r>
        <w:rPr>
          <w:rFonts w:ascii="ＭＳ 明朝" w:eastAsia="ＭＳ 明朝" w:hAnsi="ＭＳ 明朝" w:hint="eastAsia"/>
        </w:rPr>
        <w:t>（４）補助対象設備の施工前・施工後の住宅の状況を記録したカラー写真</w:t>
      </w:r>
    </w:p>
    <w:p>
      <w:pPr>
        <w:ind w:left="482" w:hangingChars="200" w:hanging="482"/>
        <w:rPr>
          <w:rFonts w:ascii="ＭＳ 明朝" w:eastAsia="ＭＳ 明朝" w:hAnsi="ＭＳ 明朝"/>
        </w:rPr>
      </w:pPr>
      <w:r>
        <w:rPr>
          <w:rFonts w:ascii="ＭＳ 明朝" w:eastAsia="ＭＳ 明朝" w:hAnsi="ＭＳ 明朝" w:hint="eastAsia"/>
        </w:rPr>
        <w:t>（５）申請書の住民票（ただし、補助金申請時に添付した住民票の写しに記載されている住所と相違がある場合に限る。）</w:t>
      </w:r>
    </w:p>
    <w:p>
      <w:pPr>
        <w:ind w:left="482" w:hangingChars="200" w:hanging="482"/>
        <w:rPr>
          <w:rFonts w:ascii="ＭＳ 明朝" w:eastAsia="ＭＳ 明朝" w:hAnsi="ＭＳ 明朝"/>
        </w:rPr>
      </w:pPr>
      <w:r>
        <w:rPr>
          <w:rFonts w:ascii="ＭＳ 明朝" w:eastAsia="ＭＳ 明朝" w:hAnsi="ＭＳ 明朝" w:hint="eastAsia"/>
        </w:rPr>
        <w:t>（６）補助対象設備を設置する建物又は土地の登記事項証明書の写し（申請時に提出していない場合に限る。）</w:t>
      </w:r>
    </w:p>
    <w:p>
      <w:pPr>
        <w:rPr>
          <w:rFonts w:ascii="ＭＳ 明朝" w:eastAsia="ＭＳ 明朝" w:hAnsi="ＭＳ 明朝" w:cs="Times New Roman"/>
          <w:spacing w:val="2"/>
        </w:rPr>
      </w:pPr>
      <w:r>
        <w:rPr>
          <w:rFonts w:ascii="ＭＳ 明朝" w:eastAsia="ＭＳ 明朝" w:hAnsi="ＭＳ 明朝" w:hint="eastAsia"/>
        </w:rPr>
        <w:t>（７）前各号に掲げるもののほか、その他町長が必要と認める書類</w:t>
      </w:r>
    </w:p>
    <w:sectPr>
      <w:type w:val="continuous"/>
      <w:pgSz w:w="11906" w:h="16838" w:code="9"/>
      <w:pgMar w:top="993" w:right="707" w:bottom="1135" w:left="1134" w:header="567" w:footer="720" w:gutter="0"/>
      <w:pgNumType w:start="1"/>
      <w:cols w:space="720"/>
      <w:noEndnote/>
      <w:docGrid w:type="linesAndChars" w:linePitch="364"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
        <w:rPr>
          <w:rFonts w:cs="Times New Roman"/>
          <w:sz w:val="2"/>
          <w:szCs w:val="2"/>
        </w:rPr>
        <w:continuationSeparator/>
      </w:r>
    </w:p>
  </w:footnote>
  <w:footnote w:type="continuationSeparator" w:id="0">
    <w:p>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C17A96"/>
    <w:multiLevelType w:val="hybridMultilevel"/>
    <w:tmpl w:val="3FB0974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C9C4B62"/>
    <w:multiLevelType w:val="hybridMultilevel"/>
    <w:tmpl w:val="4D3EA532"/>
    <w:lvl w:ilvl="0" w:tplc="0550098A">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1F5368F6"/>
    <w:multiLevelType w:val="hybridMultilevel"/>
    <w:tmpl w:val="6748CDAE"/>
    <w:lvl w:ilvl="0" w:tplc="6D34F6D8">
      <w:start w:val="1"/>
      <w:numFmt w:val="decimalEnclosedCircle"/>
      <w:lvlText w:val="%1"/>
      <w:lvlJc w:val="left"/>
      <w:pPr>
        <w:ind w:left="604" w:hanging="360"/>
      </w:pPr>
      <w:rPr>
        <w:rFonts w:hint="default"/>
      </w:rPr>
    </w:lvl>
    <w:lvl w:ilvl="1" w:tplc="04090017" w:tentative="1">
      <w:start w:val="1"/>
      <w:numFmt w:val="aiueoFullWidth"/>
      <w:lvlText w:val="(%2)"/>
      <w:lvlJc w:val="left"/>
      <w:pPr>
        <w:ind w:left="1084" w:hanging="420"/>
      </w:pPr>
    </w:lvl>
    <w:lvl w:ilvl="2" w:tplc="04090011" w:tentative="1">
      <w:start w:val="1"/>
      <w:numFmt w:val="decimalEnclosedCircle"/>
      <w:lvlText w:val="%3"/>
      <w:lvlJc w:val="left"/>
      <w:pPr>
        <w:ind w:left="1504" w:hanging="420"/>
      </w:pPr>
    </w:lvl>
    <w:lvl w:ilvl="3" w:tplc="0409000F" w:tentative="1">
      <w:start w:val="1"/>
      <w:numFmt w:val="decimal"/>
      <w:lvlText w:val="%4."/>
      <w:lvlJc w:val="left"/>
      <w:pPr>
        <w:ind w:left="1924" w:hanging="420"/>
      </w:pPr>
    </w:lvl>
    <w:lvl w:ilvl="4" w:tplc="04090017" w:tentative="1">
      <w:start w:val="1"/>
      <w:numFmt w:val="aiueoFullWidth"/>
      <w:lvlText w:val="(%5)"/>
      <w:lvlJc w:val="left"/>
      <w:pPr>
        <w:ind w:left="2344" w:hanging="420"/>
      </w:pPr>
    </w:lvl>
    <w:lvl w:ilvl="5" w:tplc="04090011" w:tentative="1">
      <w:start w:val="1"/>
      <w:numFmt w:val="decimalEnclosedCircle"/>
      <w:lvlText w:val="%6"/>
      <w:lvlJc w:val="left"/>
      <w:pPr>
        <w:ind w:left="2764" w:hanging="420"/>
      </w:pPr>
    </w:lvl>
    <w:lvl w:ilvl="6" w:tplc="0409000F" w:tentative="1">
      <w:start w:val="1"/>
      <w:numFmt w:val="decimal"/>
      <w:lvlText w:val="%7."/>
      <w:lvlJc w:val="left"/>
      <w:pPr>
        <w:ind w:left="3184" w:hanging="420"/>
      </w:pPr>
    </w:lvl>
    <w:lvl w:ilvl="7" w:tplc="04090017" w:tentative="1">
      <w:start w:val="1"/>
      <w:numFmt w:val="aiueoFullWidth"/>
      <w:lvlText w:val="(%8)"/>
      <w:lvlJc w:val="left"/>
      <w:pPr>
        <w:ind w:left="3604" w:hanging="420"/>
      </w:pPr>
    </w:lvl>
    <w:lvl w:ilvl="8" w:tplc="04090011" w:tentative="1">
      <w:start w:val="1"/>
      <w:numFmt w:val="decimalEnclosedCircle"/>
      <w:lvlText w:val="%9"/>
      <w:lvlJc w:val="left"/>
      <w:pPr>
        <w:ind w:left="4024" w:hanging="420"/>
      </w:pPr>
    </w:lvl>
  </w:abstractNum>
  <w:abstractNum w:abstractNumId="3" w15:restartNumberingAfterBreak="0">
    <w:nsid w:val="49C84210"/>
    <w:multiLevelType w:val="hybridMultilevel"/>
    <w:tmpl w:val="453A2F92"/>
    <w:lvl w:ilvl="0" w:tplc="0B68EE4A">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5A320940"/>
    <w:multiLevelType w:val="hybridMultilevel"/>
    <w:tmpl w:val="6BB80752"/>
    <w:lvl w:ilvl="0" w:tplc="D8AA6A2A">
      <w:start w:val="1"/>
      <w:numFmt w:val="decimalEnclosedCircle"/>
      <w:lvlText w:val="%1"/>
      <w:lvlJc w:val="left"/>
      <w:pPr>
        <w:ind w:left="608" w:hanging="360"/>
      </w:pPr>
      <w:rPr>
        <w:rFonts w:hint="default"/>
      </w:rPr>
    </w:lvl>
    <w:lvl w:ilvl="1" w:tplc="04090017" w:tentative="1">
      <w:start w:val="1"/>
      <w:numFmt w:val="aiueoFullWidth"/>
      <w:lvlText w:val="(%2)"/>
      <w:lvlJc w:val="left"/>
      <w:pPr>
        <w:ind w:left="1088" w:hanging="420"/>
      </w:pPr>
    </w:lvl>
    <w:lvl w:ilvl="2" w:tplc="04090011" w:tentative="1">
      <w:start w:val="1"/>
      <w:numFmt w:val="decimalEnclosedCircle"/>
      <w:lvlText w:val="%3"/>
      <w:lvlJc w:val="left"/>
      <w:pPr>
        <w:ind w:left="1508" w:hanging="420"/>
      </w:pPr>
    </w:lvl>
    <w:lvl w:ilvl="3" w:tplc="0409000F" w:tentative="1">
      <w:start w:val="1"/>
      <w:numFmt w:val="decimal"/>
      <w:lvlText w:val="%4."/>
      <w:lvlJc w:val="left"/>
      <w:pPr>
        <w:ind w:left="1928" w:hanging="420"/>
      </w:pPr>
    </w:lvl>
    <w:lvl w:ilvl="4" w:tplc="04090017" w:tentative="1">
      <w:start w:val="1"/>
      <w:numFmt w:val="aiueoFullWidth"/>
      <w:lvlText w:val="(%5)"/>
      <w:lvlJc w:val="left"/>
      <w:pPr>
        <w:ind w:left="2348" w:hanging="420"/>
      </w:pPr>
    </w:lvl>
    <w:lvl w:ilvl="5" w:tplc="04090011" w:tentative="1">
      <w:start w:val="1"/>
      <w:numFmt w:val="decimalEnclosedCircle"/>
      <w:lvlText w:val="%6"/>
      <w:lvlJc w:val="left"/>
      <w:pPr>
        <w:ind w:left="2768" w:hanging="420"/>
      </w:pPr>
    </w:lvl>
    <w:lvl w:ilvl="6" w:tplc="0409000F" w:tentative="1">
      <w:start w:val="1"/>
      <w:numFmt w:val="decimal"/>
      <w:lvlText w:val="%7."/>
      <w:lvlJc w:val="left"/>
      <w:pPr>
        <w:ind w:left="3188" w:hanging="420"/>
      </w:pPr>
    </w:lvl>
    <w:lvl w:ilvl="7" w:tplc="04090017" w:tentative="1">
      <w:start w:val="1"/>
      <w:numFmt w:val="aiueoFullWidth"/>
      <w:lvlText w:val="(%8)"/>
      <w:lvlJc w:val="left"/>
      <w:pPr>
        <w:ind w:left="3608" w:hanging="420"/>
      </w:pPr>
    </w:lvl>
    <w:lvl w:ilvl="8" w:tplc="04090011" w:tentative="1">
      <w:start w:val="1"/>
      <w:numFmt w:val="decimalEnclosedCircle"/>
      <w:lvlText w:val="%9"/>
      <w:lvlJc w:val="left"/>
      <w:pPr>
        <w:ind w:left="4028" w:hanging="420"/>
      </w:pPr>
    </w:lvl>
  </w:abstractNum>
  <w:abstractNum w:abstractNumId="5" w15:restartNumberingAfterBreak="0">
    <w:nsid w:val="668A7B45"/>
    <w:multiLevelType w:val="hybridMultilevel"/>
    <w:tmpl w:val="3BE05418"/>
    <w:lvl w:ilvl="0" w:tplc="9FFE5A36">
      <w:start w:val="9"/>
      <w:numFmt w:val="bullet"/>
      <w:lvlText w:val=""/>
      <w:lvlJc w:val="left"/>
      <w:pPr>
        <w:ind w:left="360" w:hanging="360"/>
      </w:pPr>
      <w:rPr>
        <w:rFonts w:ascii="Wingdings" w:eastAsia="ＭＳ 明朝" w:hAnsi="Wingdings" w:cs="ＭＳ 明朝"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6C431541"/>
    <w:multiLevelType w:val="hybridMultilevel"/>
    <w:tmpl w:val="7D405F70"/>
    <w:lvl w:ilvl="0" w:tplc="3E468C8C">
      <w:start w:val="1"/>
      <w:numFmt w:val="bullet"/>
      <w:lvlText w:val="□"/>
      <w:lvlJc w:val="left"/>
      <w:pPr>
        <w:ind w:left="360" w:hanging="360"/>
      </w:pPr>
      <w:rPr>
        <w:rFonts w:ascii="ＭＳ 明朝" w:eastAsia="ＭＳ 明朝" w:hAnsi="ＭＳ 明朝"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5"/>
  </w:num>
  <w:num w:numId="2">
    <w:abstractNumId w:val="1"/>
  </w:num>
  <w:num w:numId="3">
    <w:abstractNumId w:val="3"/>
  </w:num>
  <w:num w:numId="4">
    <w:abstractNumId w:val="2"/>
  </w:num>
  <w:num w:numId="5">
    <w:abstractNumId w:val="4"/>
  </w:num>
  <w:num w:numId="6">
    <w:abstractNumId w:val="0"/>
  </w:num>
  <w:num w:numId="7">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上峰町">
    <w15:presenceInfo w15:providerId="None" w15:userId="上峰町"/>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embedSystemFonts/>
  <w:bordersDoNotSurroundHeader/>
  <w:bordersDoNotSurroundFooter/>
  <w:revisionView w:markup="0" w:inkAnnotations="0"/>
  <w:defaultTabStop w:val="720"/>
  <w:hyphenationZone w:val="0"/>
  <w:drawingGridHorizontalSpacing w:val="241"/>
  <w:drawingGridVerticalSpacing w:val="182"/>
  <w:displayHorizontalDrawingGridEvery w:val="0"/>
  <w:displayVerticalDrawingGridEvery w:val="2"/>
  <w:doNotShadeFormData/>
  <w:characterSpacingControl w:val="doNotCompress"/>
  <w:noLineBreaksAfter w:lang="ja-JP" w:val="([{〈《「『【〔（［｛｢"/>
  <w:noLineBreaksBefore w:lang="ja-JP" w:val="!),.?]}、。〉》」』】〕！），．？］｝｡｣､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5:chartTrackingRefBased/>
  <w15:docId w15:val="{DA8FABB6-450E-4CCF-AA12-87576FBC4C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cs="ＭＳ 明朝"/>
      <w:sz w:val="24"/>
      <w:szCs w:val="24"/>
    </w:rPr>
  </w:style>
  <w:style w:type="paragraph" w:styleId="1">
    <w:name w:val="heading 1"/>
    <w:basedOn w:val="a"/>
    <w:next w:val="a"/>
    <w:link w:val="10"/>
    <w:uiPriority w:val="9"/>
    <w:qFormat/>
    <w:pPr>
      <w:keepNext/>
      <w:spacing w:before="240" w:after="60"/>
      <w:outlineLvl w:val="0"/>
    </w:pPr>
    <w:rPr>
      <w:rFonts w:asciiTheme="majorHAnsi" w:eastAsiaTheme="majorEastAsia" w:hAnsiTheme="majorHAnsi" w:cs="Times New Roman"/>
      <w:b/>
      <w:bCs/>
      <w:kern w:val="32"/>
      <w:sz w:val="32"/>
      <w:szCs w:val="32"/>
    </w:rPr>
  </w:style>
  <w:style w:type="paragraph" w:styleId="2">
    <w:name w:val="heading 2"/>
    <w:basedOn w:val="a"/>
    <w:next w:val="a"/>
    <w:link w:val="20"/>
    <w:uiPriority w:val="9"/>
    <w:semiHidden/>
    <w:unhideWhenUsed/>
    <w:qFormat/>
    <w:pPr>
      <w:keepNext/>
      <w:spacing w:before="240" w:after="60"/>
      <w:outlineLvl w:val="1"/>
    </w:pPr>
    <w:rPr>
      <w:rFonts w:asciiTheme="majorHAnsi" w:eastAsiaTheme="majorEastAsia" w:hAnsiTheme="majorHAnsi" w:cs="Times New Roman"/>
      <w:b/>
      <w:bCs/>
      <w:i/>
      <w:iCs/>
      <w:sz w:val="28"/>
      <w:szCs w:val="28"/>
    </w:rPr>
  </w:style>
  <w:style w:type="paragraph" w:styleId="3">
    <w:name w:val="heading 3"/>
    <w:basedOn w:val="a"/>
    <w:next w:val="a"/>
    <w:link w:val="30"/>
    <w:uiPriority w:val="9"/>
    <w:semiHidden/>
    <w:unhideWhenUsed/>
    <w:qFormat/>
    <w:pPr>
      <w:keepNext/>
      <w:spacing w:before="240" w:after="60"/>
      <w:outlineLvl w:val="2"/>
    </w:pPr>
    <w:rPr>
      <w:rFonts w:asciiTheme="majorHAnsi" w:eastAsiaTheme="majorEastAsia" w:hAnsiTheme="majorHAnsi" w:cs="Times New Roman"/>
      <w:b/>
      <w:bCs/>
      <w:sz w:val="26"/>
      <w:szCs w:val="26"/>
    </w:rPr>
  </w:style>
  <w:style w:type="paragraph" w:styleId="4">
    <w:name w:val="heading 4"/>
    <w:basedOn w:val="a"/>
    <w:next w:val="a"/>
    <w:link w:val="40"/>
    <w:uiPriority w:val="9"/>
    <w:semiHidden/>
    <w:unhideWhenUsed/>
    <w:qFormat/>
    <w:pPr>
      <w:keepNext/>
      <w:spacing w:before="240" w:after="60"/>
      <w:outlineLvl w:val="3"/>
    </w:pPr>
    <w:rPr>
      <w:rFonts w:cs="Times New Roman"/>
      <w:b/>
      <w:bCs/>
      <w:sz w:val="28"/>
      <w:szCs w:val="28"/>
    </w:rPr>
  </w:style>
  <w:style w:type="paragraph" w:styleId="5">
    <w:name w:val="heading 5"/>
    <w:basedOn w:val="a"/>
    <w:next w:val="a"/>
    <w:link w:val="50"/>
    <w:uiPriority w:val="9"/>
    <w:semiHidden/>
    <w:unhideWhenUsed/>
    <w:qFormat/>
    <w:pPr>
      <w:spacing w:before="240" w:after="60"/>
      <w:outlineLvl w:val="4"/>
    </w:pPr>
    <w:rPr>
      <w:rFonts w:cs="Times New Roman"/>
      <w:b/>
      <w:bCs/>
      <w:i/>
      <w:iCs/>
      <w:sz w:val="26"/>
      <w:szCs w:val="26"/>
    </w:rPr>
  </w:style>
  <w:style w:type="paragraph" w:styleId="6">
    <w:name w:val="heading 6"/>
    <w:basedOn w:val="a"/>
    <w:next w:val="a"/>
    <w:link w:val="60"/>
    <w:uiPriority w:val="9"/>
    <w:semiHidden/>
    <w:unhideWhenUsed/>
    <w:qFormat/>
    <w:pPr>
      <w:spacing w:before="240" w:after="60"/>
      <w:outlineLvl w:val="5"/>
    </w:pPr>
    <w:rPr>
      <w:rFonts w:cs="Times New Roman"/>
      <w:b/>
      <w:bCs/>
      <w:sz w:val="22"/>
      <w:szCs w:val="22"/>
    </w:rPr>
  </w:style>
  <w:style w:type="paragraph" w:styleId="7">
    <w:name w:val="heading 7"/>
    <w:basedOn w:val="a"/>
    <w:next w:val="a"/>
    <w:link w:val="70"/>
    <w:uiPriority w:val="9"/>
    <w:semiHidden/>
    <w:unhideWhenUsed/>
    <w:qFormat/>
    <w:pPr>
      <w:spacing w:before="240" w:after="60"/>
      <w:outlineLvl w:val="6"/>
    </w:pPr>
    <w:rPr>
      <w:rFonts w:cs="Times New Roman"/>
    </w:rPr>
  </w:style>
  <w:style w:type="paragraph" w:styleId="8">
    <w:name w:val="heading 8"/>
    <w:basedOn w:val="a"/>
    <w:next w:val="a"/>
    <w:link w:val="80"/>
    <w:uiPriority w:val="9"/>
    <w:semiHidden/>
    <w:unhideWhenUsed/>
    <w:qFormat/>
    <w:pPr>
      <w:spacing w:before="240" w:after="60"/>
      <w:outlineLvl w:val="7"/>
    </w:pPr>
    <w:rPr>
      <w:rFonts w:cs="Times New Roman"/>
      <w:i/>
      <w:iCs/>
    </w:rPr>
  </w:style>
  <w:style w:type="paragraph" w:styleId="9">
    <w:name w:val="heading 9"/>
    <w:basedOn w:val="a"/>
    <w:next w:val="a"/>
    <w:link w:val="90"/>
    <w:uiPriority w:val="9"/>
    <w:semiHidden/>
    <w:unhideWhenUsed/>
    <w:qFormat/>
    <w:pPr>
      <w:spacing w:before="240" w:after="60"/>
      <w:outlineLvl w:val="8"/>
    </w:pPr>
    <w:rPr>
      <w:rFonts w:asciiTheme="majorHAnsi" w:eastAsiaTheme="majorEastAsia" w:hAnsiTheme="majorHAnsi" w:cs="Times New Roman"/>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252"/>
        <w:tab w:val="right" w:pos="8504"/>
      </w:tabs>
      <w:snapToGrid w:val="0"/>
    </w:pPr>
  </w:style>
  <w:style w:type="character" w:customStyle="1" w:styleId="a4">
    <w:name w:val="ヘッダー (文字)"/>
    <w:link w:val="a3"/>
    <w:uiPriority w:val="99"/>
    <w:locked/>
    <w:rPr>
      <w:rFonts w:cs="ＭＳ 明朝"/>
      <w:color w:val="000000"/>
      <w:kern w:val="0"/>
      <w:sz w:val="24"/>
      <w:szCs w:val="24"/>
    </w:rPr>
  </w:style>
  <w:style w:type="paragraph" w:styleId="a5">
    <w:name w:val="footer"/>
    <w:basedOn w:val="a"/>
    <w:link w:val="a6"/>
    <w:uiPriority w:val="99"/>
    <w:unhideWhenUsed/>
    <w:pPr>
      <w:tabs>
        <w:tab w:val="center" w:pos="4252"/>
        <w:tab w:val="right" w:pos="8504"/>
      </w:tabs>
      <w:snapToGrid w:val="0"/>
    </w:pPr>
  </w:style>
  <w:style w:type="character" w:customStyle="1" w:styleId="a6">
    <w:name w:val="フッター (文字)"/>
    <w:link w:val="a5"/>
    <w:uiPriority w:val="99"/>
    <w:locked/>
    <w:rPr>
      <w:rFonts w:cs="ＭＳ 明朝"/>
      <w:color w:val="000000"/>
      <w:kern w:val="0"/>
      <w:sz w:val="24"/>
      <w:szCs w:val="24"/>
    </w:rPr>
  </w:style>
  <w:style w:type="table" w:styleId="a7">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Pr>
      <w:rFonts w:ascii="Arial" w:eastAsia="ＭＳ ゴシック" w:hAnsi="Arial" w:cs="Times New Roman"/>
      <w:sz w:val="18"/>
      <w:szCs w:val="18"/>
    </w:rPr>
  </w:style>
  <w:style w:type="character" w:customStyle="1" w:styleId="a9">
    <w:name w:val="吹き出し (文字)"/>
    <w:link w:val="a8"/>
    <w:uiPriority w:val="99"/>
    <w:semiHidden/>
    <w:rPr>
      <w:rFonts w:ascii="Arial" w:eastAsia="ＭＳ ゴシック" w:hAnsi="Arial" w:cs="Times New Roman"/>
      <w:color w:val="000000"/>
      <w:kern w:val="0"/>
      <w:sz w:val="18"/>
      <w:szCs w:val="18"/>
    </w:rPr>
  </w:style>
  <w:style w:type="paragraph" w:styleId="aa">
    <w:name w:val="Note Heading"/>
    <w:basedOn w:val="a"/>
    <w:next w:val="a"/>
    <w:link w:val="ab"/>
    <w:uiPriority w:val="99"/>
    <w:unhideWhenUsed/>
    <w:pPr>
      <w:jc w:val="center"/>
    </w:pPr>
  </w:style>
  <w:style w:type="character" w:customStyle="1" w:styleId="ab">
    <w:name w:val="記 (文字)"/>
    <w:link w:val="aa"/>
    <w:uiPriority w:val="99"/>
    <w:rPr>
      <w:rFonts w:cs="ＭＳ 明朝"/>
      <w:color w:val="000000"/>
      <w:sz w:val="24"/>
      <w:szCs w:val="24"/>
    </w:rPr>
  </w:style>
  <w:style w:type="paragraph" w:styleId="ac">
    <w:name w:val="Closing"/>
    <w:basedOn w:val="a"/>
    <w:link w:val="ad"/>
    <w:uiPriority w:val="99"/>
    <w:unhideWhenUsed/>
    <w:pPr>
      <w:jc w:val="right"/>
    </w:pPr>
  </w:style>
  <w:style w:type="character" w:customStyle="1" w:styleId="ad">
    <w:name w:val="結語 (文字)"/>
    <w:link w:val="ac"/>
    <w:uiPriority w:val="99"/>
    <w:rPr>
      <w:rFonts w:cs="ＭＳ 明朝"/>
      <w:color w:val="000000"/>
      <w:sz w:val="24"/>
      <w:szCs w:val="24"/>
    </w:rPr>
  </w:style>
  <w:style w:type="table" w:styleId="11">
    <w:name w:val="Table Grid 1"/>
    <w:basedOn w:val="a1"/>
    <w:pPr>
      <w:widowControl w:val="0"/>
      <w:suppressAutoHyphens/>
      <w:wordWrap w:val="0"/>
      <w:autoSpaceDE w:val="0"/>
      <w:autoSpaceDN w:val="0"/>
      <w:adjustRightInd w:val="0"/>
      <w:textAlignment w:val="center"/>
    </w:pPr>
    <w:rPr>
      <w:rFonts w:ascii="Century" w:hAnsi="Century"/>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character" w:styleId="ae">
    <w:name w:val="Strong"/>
    <w:basedOn w:val="a0"/>
    <w:uiPriority w:val="22"/>
    <w:qFormat/>
    <w:rPr>
      <w:b/>
      <w:bCs/>
    </w:rPr>
  </w:style>
  <w:style w:type="character" w:customStyle="1" w:styleId="mb0">
    <w:name w:val="mb0"/>
  </w:style>
  <w:style w:type="character" w:styleId="af">
    <w:name w:val="annotation reference"/>
    <w:basedOn w:val="a0"/>
    <w:uiPriority w:val="99"/>
    <w:semiHidden/>
    <w:unhideWhenUsed/>
    <w:rPr>
      <w:sz w:val="18"/>
      <w:szCs w:val="18"/>
    </w:rPr>
  </w:style>
  <w:style w:type="paragraph" w:styleId="af0">
    <w:name w:val="annotation text"/>
    <w:basedOn w:val="a"/>
    <w:link w:val="af1"/>
    <w:uiPriority w:val="99"/>
    <w:semiHidden/>
    <w:unhideWhenUsed/>
  </w:style>
  <w:style w:type="character" w:customStyle="1" w:styleId="af1">
    <w:name w:val="コメント文字列 (文字)"/>
    <w:basedOn w:val="a0"/>
    <w:link w:val="af0"/>
    <w:uiPriority w:val="99"/>
    <w:semiHidden/>
    <w:rPr>
      <w:rFonts w:ascii="ＭＳ 明朝" w:cs="ＭＳ 明朝"/>
      <w:color w:val="000000"/>
      <w:sz w:val="24"/>
      <w:szCs w:val="24"/>
    </w:rPr>
  </w:style>
  <w:style w:type="paragraph" w:styleId="af2">
    <w:name w:val="annotation subject"/>
    <w:basedOn w:val="af0"/>
    <w:next w:val="af0"/>
    <w:link w:val="af3"/>
    <w:uiPriority w:val="99"/>
    <w:semiHidden/>
    <w:unhideWhenUsed/>
    <w:rPr>
      <w:b/>
      <w:bCs/>
    </w:rPr>
  </w:style>
  <w:style w:type="character" w:customStyle="1" w:styleId="af3">
    <w:name w:val="コメント内容 (文字)"/>
    <w:basedOn w:val="af1"/>
    <w:link w:val="af2"/>
    <w:uiPriority w:val="99"/>
    <w:semiHidden/>
    <w:rPr>
      <w:rFonts w:ascii="ＭＳ 明朝" w:cs="ＭＳ 明朝"/>
      <w:b/>
      <w:bCs/>
      <w:color w:val="000000"/>
      <w:sz w:val="24"/>
      <w:szCs w:val="24"/>
    </w:rPr>
  </w:style>
  <w:style w:type="character" w:customStyle="1" w:styleId="10">
    <w:name w:val="見出し 1 (文字)"/>
    <w:basedOn w:val="a0"/>
    <w:link w:val="1"/>
    <w:uiPriority w:val="9"/>
    <w:rPr>
      <w:rFonts w:asciiTheme="majorHAnsi" w:eastAsiaTheme="majorEastAsia" w:hAnsiTheme="majorHAnsi"/>
      <w:b/>
      <w:bCs/>
      <w:kern w:val="32"/>
      <w:sz w:val="32"/>
      <w:szCs w:val="32"/>
    </w:rPr>
  </w:style>
  <w:style w:type="character" w:customStyle="1" w:styleId="20">
    <w:name w:val="見出し 2 (文字)"/>
    <w:basedOn w:val="a0"/>
    <w:link w:val="2"/>
    <w:uiPriority w:val="9"/>
    <w:semiHidden/>
    <w:rPr>
      <w:rFonts w:asciiTheme="majorHAnsi" w:eastAsiaTheme="majorEastAsia" w:hAnsiTheme="majorHAnsi"/>
      <w:b/>
      <w:bCs/>
      <w:i/>
      <w:iCs/>
      <w:sz w:val="28"/>
      <w:szCs w:val="28"/>
    </w:rPr>
  </w:style>
  <w:style w:type="character" w:customStyle="1" w:styleId="30">
    <w:name w:val="見出し 3 (文字)"/>
    <w:basedOn w:val="a0"/>
    <w:link w:val="3"/>
    <w:uiPriority w:val="9"/>
    <w:semiHidden/>
    <w:rPr>
      <w:rFonts w:asciiTheme="majorHAnsi" w:eastAsiaTheme="majorEastAsia" w:hAnsiTheme="majorHAnsi"/>
      <w:b/>
      <w:bCs/>
      <w:sz w:val="26"/>
      <w:szCs w:val="26"/>
    </w:rPr>
  </w:style>
  <w:style w:type="character" w:customStyle="1" w:styleId="40">
    <w:name w:val="見出し 4 (文字)"/>
    <w:basedOn w:val="a0"/>
    <w:link w:val="4"/>
    <w:uiPriority w:val="9"/>
    <w:semiHidden/>
    <w:rPr>
      <w:b/>
      <w:bCs/>
      <w:sz w:val="28"/>
      <w:szCs w:val="28"/>
    </w:rPr>
  </w:style>
  <w:style w:type="character" w:customStyle="1" w:styleId="50">
    <w:name w:val="見出し 5 (文字)"/>
    <w:basedOn w:val="a0"/>
    <w:link w:val="5"/>
    <w:uiPriority w:val="9"/>
    <w:semiHidden/>
    <w:rPr>
      <w:b/>
      <w:bCs/>
      <w:i/>
      <w:iCs/>
      <w:sz w:val="26"/>
      <w:szCs w:val="26"/>
    </w:rPr>
  </w:style>
  <w:style w:type="character" w:customStyle="1" w:styleId="60">
    <w:name w:val="見出し 6 (文字)"/>
    <w:basedOn w:val="a0"/>
    <w:link w:val="6"/>
    <w:uiPriority w:val="9"/>
    <w:semiHidden/>
    <w:rPr>
      <w:b/>
      <w:bCs/>
    </w:rPr>
  </w:style>
  <w:style w:type="character" w:customStyle="1" w:styleId="70">
    <w:name w:val="見出し 7 (文字)"/>
    <w:basedOn w:val="a0"/>
    <w:link w:val="7"/>
    <w:uiPriority w:val="9"/>
    <w:semiHidden/>
    <w:rPr>
      <w:sz w:val="24"/>
      <w:szCs w:val="24"/>
    </w:rPr>
  </w:style>
  <w:style w:type="character" w:customStyle="1" w:styleId="80">
    <w:name w:val="見出し 8 (文字)"/>
    <w:basedOn w:val="a0"/>
    <w:link w:val="8"/>
    <w:uiPriority w:val="9"/>
    <w:semiHidden/>
    <w:rPr>
      <w:i/>
      <w:iCs/>
      <w:sz w:val="24"/>
      <w:szCs w:val="24"/>
    </w:rPr>
  </w:style>
  <w:style w:type="character" w:customStyle="1" w:styleId="90">
    <w:name w:val="見出し 9 (文字)"/>
    <w:basedOn w:val="a0"/>
    <w:link w:val="9"/>
    <w:uiPriority w:val="9"/>
    <w:semiHidden/>
    <w:rPr>
      <w:rFonts w:asciiTheme="majorHAnsi" w:eastAsiaTheme="majorEastAsia" w:hAnsiTheme="majorHAnsi"/>
    </w:rPr>
  </w:style>
  <w:style w:type="paragraph" w:styleId="af4">
    <w:name w:val="Title"/>
    <w:basedOn w:val="a"/>
    <w:next w:val="a"/>
    <w:link w:val="af5"/>
    <w:uiPriority w:val="10"/>
    <w:qFormat/>
    <w:pPr>
      <w:spacing w:before="240" w:after="60"/>
      <w:jc w:val="center"/>
      <w:outlineLvl w:val="0"/>
    </w:pPr>
    <w:rPr>
      <w:rFonts w:asciiTheme="majorHAnsi" w:eastAsiaTheme="majorEastAsia" w:hAnsiTheme="majorHAnsi" w:cs="Times New Roman"/>
      <w:b/>
      <w:bCs/>
      <w:kern w:val="28"/>
      <w:sz w:val="32"/>
      <w:szCs w:val="32"/>
    </w:rPr>
  </w:style>
  <w:style w:type="character" w:customStyle="1" w:styleId="af5">
    <w:name w:val="表題 (文字)"/>
    <w:basedOn w:val="a0"/>
    <w:link w:val="af4"/>
    <w:uiPriority w:val="10"/>
    <w:rPr>
      <w:rFonts w:asciiTheme="majorHAnsi" w:eastAsiaTheme="majorEastAsia" w:hAnsiTheme="majorHAnsi"/>
      <w:b/>
      <w:bCs/>
      <w:kern w:val="28"/>
      <w:sz w:val="32"/>
      <w:szCs w:val="32"/>
    </w:rPr>
  </w:style>
  <w:style w:type="paragraph" w:styleId="af6">
    <w:name w:val="Subtitle"/>
    <w:basedOn w:val="a"/>
    <w:next w:val="a"/>
    <w:link w:val="af7"/>
    <w:uiPriority w:val="11"/>
    <w:qFormat/>
    <w:pPr>
      <w:spacing w:after="60"/>
      <w:jc w:val="center"/>
      <w:outlineLvl w:val="1"/>
    </w:pPr>
    <w:rPr>
      <w:rFonts w:asciiTheme="majorHAnsi" w:eastAsiaTheme="majorEastAsia" w:hAnsiTheme="majorHAnsi" w:cs="Times New Roman"/>
    </w:rPr>
  </w:style>
  <w:style w:type="character" w:customStyle="1" w:styleId="af7">
    <w:name w:val="副題 (文字)"/>
    <w:basedOn w:val="a0"/>
    <w:link w:val="af6"/>
    <w:uiPriority w:val="11"/>
    <w:rPr>
      <w:rFonts w:asciiTheme="majorHAnsi" w:eastAsiaTheme="majorEastAsia" w:hAnsiTheme="majorHAnsi"/>
      <w:sz w:val="24"/>
      <w:szCs w:val="24"/>
    </w:rPr>
  </w:style>
  <w:style w:type="character" w:styleId="af8">
    <w:name w:val="Emphasis"/>
    <w:basedOn w:val="a0"/>
    <w:uiPriority w:val="20"/>
    <w:qFormat/>
    <w:rPr>
      <w:rFonts w:asciiTheme="minorHAnsi" w:hAnsiTheme="minorHAnsi"/>
      <w:b/>
      <w:i/>
      <w:iCs/>
    </w:rPr>
  </w:style>
  <w:style w:type="paragraph" w:styleId="af9">
    <w:name w:val="No Spacing"/>
    <w:basedOn w:val="a"/>
    <w:uiPriority w:val="1"/>
    <w:qFormat/>
    <w:rPr>
      <w:rFonts w:cs="Times New Roman"/>
      <w:szCs w:val="32"/>
    </w:rPr>
  </w:style>
  <w:style w:type="paragraph" w:styleId="afa">
    <w:name w:val="List Paragraph"/>
    <w:basedOn w:val="a"/>
    <w:uiPriority w:val="34"/>
    <w:qFormat/>
    <w:pPr>
      <w:ind w:left="720"/>
      <w:contextualSpacing/>
    </w:pPr>
    <w:rPr>
      <w:rFonts w:cs="Times New Roman"/>
    </w:rPr>
  </w:style>
  <w:style w:type="paragraph" w:styleId="afb">
    <w:name w:val="Quote"/>
    <w:basedOn w:val="a"/>
    <w:next w:val="a"/>
    <w:link w:val="afc"/>
    <w:uiPriority w:val="29"/>
    <w:qFormat/>
    <w:rPr>
      <w:rFonts w:cs="Times New Roman"/>
      <w:i/>
    </w:rPr>
  </w:style>
  <w:style w:type="character" w:customStyle="1" w:styleId="afc">
    <w:name w:val="引用文 (文字)"/>
    <w:basedOn w:val="a0"/>
    <w:link w:val="afb"/>
    <w:uiPriority w:val="29"/>
    <w:rPr>
      <w:i/>
      <w:sz w:val="24"/>
      <w:szCs w:val="24"/>
    </w:rPr>
  </w:style>
  <w:style w:type="paragraph" w:styleId="21">
    <w:name w:val="Intense Quote"/>
    <w:basedOn w:val="a"/>
    <w:next w:val="a"/>
    <w:link w:val="22"/>
    <w:uiPriority w:val="30"/>
    <w:qFormat/>
    <w:pPr>
      <w:ind w:left="720" w:right="720"/>
    </w:pPr>
    <w:rPr>
      <w:rFonts w:cs="Times New Roman"/>
      <w:b/>
      <w:i/>
      <w:szCs w:val="22"/>
    </w:rPr>
  </w:style>
  <w:style w:type="character" w:customStyle="1" w:styleId="22">
    <w:name w:val="引用文 2 (文字)"/>
    <w:basedOn w:val="a0"/>
    <w:link w:val="21"/>
    <w:uiPriority w:val="30"/>
    <w:rPr>
      <w:b/>
      <w:i/>
      <w:sz w:val="24"/>
    </w:rPr>
  </w:style>
  <w:style w:type="character" w:styleId="afd">
    <w:name w:val="Subtle Emphasis"/>
    <w:uiPriority w:val="19"/>
    <w:qFormat/>
    <w:rPr>
      <w:i/>
      <w:color w:val="5A5A5A" w:themeColor="text1" w:themeTint="A5"/>
    </w:rPr>
  </w:style>
  <w:style w:type="character" w:styleId="23">
    <w:name w:val="Intense Emphasis"/>
    <w:basedOn w:val="a0"/>
    <w:uiPriority w:val="21"/>
    <w:qFormat/>
    <w:rPr>
      <w:b/>
      <w:i/>
      <w:sz w:val="24"/>
      <w:szCs w:val="24"/>
      <w:u w:val="single"/>
    </w:rPr>
  </w:style>
  <w:style w:type="character" w:styleId="afe">
    <w:name w:val="Subtle Reference"/>
    <w:basedOn w:val="a0"/>
    <w:uiPriority w:val="31"/>
    <w:qFormat/>
    <w:rPr>
      <w:sz w:val="24"/>
      <w:szCs w:val="24"/>
      <w:u w:val="single"/>
    </w:rPr>
  </w:style>
  <w:style w:type="character" w:styleId="24">
    <w:name w:val="Intense Reference"/>
    <w:basedOn w:val="a0"/>
    <w:uiPriority w:val="32"/>
    <w:qFormat/>
    <w:rPr>
      <w:b/>
      <w:sz w:val="24"/>
      <w:u w:val="single"/>
    </w:rPr>
  </w:style>
  <w:style w:type="character" w:styleId="aff">
    <w:name w:val="Book Title"/>
    <w:basedOn w:val="a0"/>
    <w:uiPriority w:val="33"/>
    <w:qFormat/>
    <w:rPr>
      <w:rFonts w:asciiTheme="majorHAnsi" w:eastAsiaTheme="majorEastAsia" w:hAnsiTheme="majorHAnsi"/>
      <w:b/>
      <w:i/>
      <w:sz w:val="24"/>
      <w:szCs w:val="24"/>
    </w:rPr>
  </w:style>
  <w:style w:type="paragraph" w:styleId="aff0">
    <w:name w:val="TOC Heading"/>
    <w:basedOn w:val="1"/>
    <w:next w:val="a"/>
    <w:uiPriority w:val="39"/>
    <w:semiHidden/>
    <w:unhideWhenUsed/>
    <w:qFormat/>
    <w:pPr>
      <w:outlineLvl w:val="9"/>
    </w:pPr>
  </w:style>
  <w:style w:type="paragraph" w:styleId="aff1">
    <w:name w:val="Revision"/>
    <w:hidden/>
    <w:uiPriority w:val="99"/>
    <w:semiHidden/>
    <w:rPr>
      <w:rFonts w:cs="ＭＳ 明朝"/>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198</TotalTime>
  <Pages>1</Pages>
  <Words>80</Words>
  <Characters>461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環境政策課</Company>
  <LinksUpToDate>false</LinksUpToDate>
  <CharactersWithSpaces>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上峰町</cp:lastModifiedBy>
  <cp:revision>49</cp:revision>
  <cp:lastPrinted>2023-05-09T01:12:00Z</cp:lastPrinted>
  <dcterms:created xsi:type="dcterms:W3CDTF">2023-05-09T01:14:00Z</dcterms:created>
  <dcterms:modified xsi:type="dcterms:W3CDTF">2026-03-26T01:24:00Z</dcterms:modified>
</cp:coreProperties>
</file>