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8E8" w:rsidRPr="00496D77" w:rsidRDefault="00496D77">
      <w:pPr>
        <w:spacing w:line="500" w:lineRule="exact"/>
        <w:jc w:val="center"/>
        <w:rPr>
          <w:rFonts w:ascii="UD デジタル 教科書体 NP-R" w:eastAsia="UD デジタル 教科書体 NP-R" w:hAnsiTheme="minorEastAsia" w:cs="ＭＳ ゴシック"/>
          <w:sz w:val="30"/>
          <w:szCs w:val="30"/>
        </w:rPr>
      </w:pPr>
      <w:bookmarkStart w:id="0" w:name="OLE_LINK3"/>
      <w:bookmarkStart w:id="1" w:name="OLE_LINK4"/>
      <w:bookmarkStart w:id="2" w:name="OLE_LINK8"/>
      <w:bookmarkStart w:id="3" w:name="OLE_LINK10"/>
      <w:bookmarkStart w:id="4" w:name="OLE_LINK16"/>
      <w:bookmarkStart w:id="5" w:name="OLE_LINK17"/>
      <w:bookmarkStart w:id="6" w:name="OLE_LINK18"/>
      <w:bookmarkStart w:id="7" w:name="OLE_LINK21"/>
      <w:bookmarkStart w:id="8" w:name="OLE_LINK23"/>
      <w:r w:rsidRPr="00496D77">
        <w:rPr>
          <w:rFonts w:ascii="UD デジタル 教科書体 NP-R" w:eastAsia="UD デジタル 教科書体 NP-R" w:hAnsiTheme="minorEastAsia" w:hint="eastAsia"/>
          <w:noProof/>
          <w:sz w:val="22"/>
        </w:rPr>
        <mc:AlternateContent>
          <mc:Choice Requires="wps">
            <w:drawing>
              <wp:anchor distT="0" distB="0" distL="114300" distR="114300" simplePos="0" relativeHeight="251663872" behindDoc="0" locked="0" layoutInCell="1" allowOverlap="1">
                <wp:simplePos x="0" y="0"/>
                <wp:positionH relativeFrom="margin">
                  <wp:align>left</wp:align>
                </wp:positionH>
                <wp:positionV relativeFrom="paragraph">
                  <wp:posOffset>-333375</wp:posOffset>
                </wp:positionV>
                <wp:extent cx="1104900" cy="3238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104900"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318E8" w:rsidRPr="00496D77" w:rsidRDefault="00496D77">
                            <w:pPr>
                              <w:jc w:val="left"/>
                              <w:rPr>
                                <w:rFonts w:ascii="UD デジタル 教科書体 NP-R" w:eastAsia="UD デジタル 教科書体 NP-R" w:hAnsiTheme="minorEastAsia"/>
                              </w:rPr>
                            </w:pPr>
                            <w:r w:rsidRPr="00496D77">
                              <w:rPr>
                                <w:rFonts w:ascii="UD デジタル 教科書体 NP-R" w:eastAsia="UD デジタル 教科書体 NP-R" w:hAnsiTheme="minorEastAsia" w:hint="eastAsia"/>
                              </w:rPr>
                              <w:t>（別紙</w:t>
                            </w:r>
                            <w:del w:id="9" w:author="荒牧　諒（脱炭素社会推進課）" w:date="2026-01-06T13:59:00Z">
                              <w:r w:rsidRPr="00496D77">
                                <w:rPr>
                                  <w:rFonts w:ascii="UD デジタル 教科書体 NP-R" w:eastAsia="UD デジタル 教科書体 NP-R" w:hAnsiTheme="minorEastAsia" w:hint="eastAsia"/>
                                </w:rPr>
                                <w:delText>４</w:delText>
                              </w:r>
                            </w:del>
                            <w:ins w:id="10" w:author="荒牧　諒（脱炭素社会推進課）" w:date="2026-01-06T13:59:00Z">
                              <w:r w:rsidRPr="00496D77">
                                <w:rPr>
                                  <w:rFonts w:ascii="UD デジタル 教科書体 NP-R" w:eastAsia="UD デジタル 教科書体 NP-R" w:hAnsiTheme="minorEastAsia" w:hint="eastAsia"/>
                                </w:rPr>
                                <w:t>５</w:t>
                              </w:r>
                            </w:ins>
                            <w:r w:rsidRPr="00496D77">
                              <w:rPr>
                                <w:rFonts w:ascii="UD デジタル 教科書体 NP-R" w:eastAsia="UD デジタル 教科書体 NP-R" w:hAnsiTheme="minorEastAsia"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0;margin-top:-26.25pt;width:87pt;height:25.5pt;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" fillcolor="white [3201]" stroked="f" strokeweight=".5pt">
                <v:textbox>
                  <w:txbxContent>
                    <w:p w:rsidR="009318E8" w:rsidRPr="00496D77" w:rsidRDefault="00496D77">
                      <w:pPr>
                        <w:jc w:val="left"/>
                        <w:rPr>
                          <w:rFonts w:ascii="UD デジタル 教科書体 NP-R" w:eastAsia="UD デジタル 教科書体 NP-R" w:hAnsiTheme="minorEastAsia"/>
                        </w:rPr>
                      </w:pPr>
                      <w:r w:rsidRPr="00496D77">
                        <w:rPr>
                          <w:rFonts w:ascii="UD デジタル 教科書体 NP-R" w:eastAsia="UD デジタル 教科書体 NP-R" w:hAnsiTheme="minorEastAsia" w:hint="eastAsia"/>
                        </w:rPr>
                        <w:t>（別紙</w:t>
                      </w:r>
                      <w:del w:id="11" w:author="荒牧　諒（脱炭素社会推進課）" w:date="2026-01-06T13:59:00Z">
                        <w:r w:rsidRPr="00496D77">
                          <w:rPr>
                            <w:rFonts w:ascii="UD デジタル 教科書体 NP-R" w:eastAsia="UD デジタル 教科書体 NP-R" w:hAnsiTheme="minorEastAsia" w:hint="eastAsia"/>
                          </w:rPr>
                          <w:delText>４</w:delText>
                        </w:r>
                      </w:del>
                      <w:ins w:id="12" w:author="荒牧　諒（脱炭素社会推進課）" w:date="2026-01-06T13:59:00Z">
                        <w:r w:rsidRPr="00496D77">
                          <w:rPr>
                            <w:rFonts w:ascii="UD デジタル 教科書体 NP-R" w:eastAsia="UD デジタル 教科書体 NP-R" w:hAnsiTheme="minorEastAsia" w:hint="eastAsia"/>
                          </w:rPr>
                          <w:t>５</w:t>
                        </w:r>
                      </w:ins>
                      <w:r w:rsidRPr="00496D77">
                        <w:rPr>
                          <w:rFonts w:ascii="UD デジタル 教科書体 NP-R" w:eastAsia="UD デジタル 教科書体 NP-R" w:hAnsiTheme="minorEastAsia" w:hint="eastAsia"/>
                        </w:rPr>
                        <w:t>）</w:t>
                      </w:r>
                    </w:p>
                  </w:txbxContent>
                </v:textbox>
                <w10:wrap anchorx="margin"/>
              </v:shape>
            </w:pict>
          </mc:Fallback>
        </mc:AlternateContent>
      </w:r>
      <w:r w:rsidRPr="00496D77">
        <w:rPr>
          <w:rFonts w:ascii="UD デジタル 教科書体 NP-R" w:eastAsia="UD デジタル 教科書体 NP-R" w:hAnsiTheme="minorEastAsia" w:cs="ＭＳ ゴシック" w:hint="eastAsia"/>
          <w:sz w:val="28"/>
          <w:szCs w:val="30"/>
        </w:rPr>
        <w:t>事業実績報告書</w:t>
      </w:r>
    </w:p>
    <w:bookmarkEnd w:id="0"/>
    <w:bookmarkEnd w:id="1"/>
    <w:bookmarkEnd w:id="2"/>
    <w:bookmarkEnd w:id="3"/>
    <w:bookmarkEnd w:id="4"/>
    <w:bookmarkEnd w:id="5"/>
    <w:bookmarkEnd w:id="6"/>
    <w:bookmarkEnd w:id="7"/>
    <w:bookmarkEnd w:id="8"/>
    <w:p w:rsidR="009318E8" w:rsidRDefault="009318E8">
      <w:pPr>
        <w:rPr>
          <w:rFonts w:asciiTheme="minorEastAsia" w:eastAsiaTheme="minorEastAsia" w:hAnsiTheme="minorEastAsia" w:cs="ＭＳ ゴシック"/>
          <w:sz w:val="22"/>
          <w:szCs w:val="30"/>
        </w:rPr>
      </w:pPr>
    </w:p>
    <w:p w:rsidR="009318E8" w:rsidRPr="00496D77" w:rsidRDefault="00496D77">
      <w:pPr>
        <w:rPr>
          <w:rFonts w:asciiTheme="minorEastAsia" w:eastAsia="UD デジタル 教科書体 NP-R" w:hAnsiTheme="minorEastAsia" w:cs="ＭＳ ゴシック"/>
          <w:b/>
          <w:bCs/>
          <w:szCs w:val="30"/>
        </w:rPr>
      </w:pPr>
      <w:r w:rsidRPr="00496D77">
        <w:rPr>
          <w:rFonts w:asciiTheme="minorEastAsia" w:eastAsia="UD デジタル 教科書体 NP-R" w:hAnsiTheme="minorEastAsia" w:hint="eastAsia"/>
          <w:b/>
          <w:bCs/>
          <w:szCs w:val="22"/>
        </w:rPr>
        <w:t>１　申請者の情報</w:t>
      </w:r>
      <w:bookmarkStart w:id="13" w:name="_GoBack"/>
      <w:bookmarkEnd w:id="13"/>
    </w:p>
    <w:tbl>
      <w:tblPr>
        <w:tblStyle w:val="a7"/>
        <w:tblW w:w="9923" w:type="dxa"/>
        <w:tblInd w:w="137" w:type="dxa"/>
        <w:tblLook w:val="04A0" w:firstRow="1" w:lastRow="0" w:firstColumn="1" w:lastColumn="0" w:noHBand="0" w:noVBand="1"/>
      </w:tblPr>
      <w:tblGrid>
        <w:gridCol w:w="2268"/>
        <w:gridCol w:w="2693"/>
        <w:gridCol w:w="1985"/>
        <w:gridCol w:w="2977"/>
      </w:tblGrid>
      <w:tr w:rsidR="009318E8" w:rsidRPr="00496D77">
        <w:trPr>
          <w:trHeight w:val="604"/>
        </w:trPr>
        <w:tc>
          <w:tcPr>
            <w:tcW w:w="2268" w:type="dxa"/>
            <w:shd w:val="clear" w:color="auto" w:fill="F2F2F2" w:themeFill="background1" w:themeFillShade="F2"/>
            <w:vAlign w:val="center"/>
          </w:tcPr>
          <w:p w:rsidR="009318E8" w:rsidRPr="00496D77" w:rsidRDefault="00496D77">
            <w:pPr>
              <w:jc w:val="distribute"/>
              <w:rPr>
                <w:rFonts w:asciiTheme="minorEastAsia" w:eastAsia="UD デジタル 教科書体 NP-R" w:hAnsiTheme="minorEastAsia" w:cs="ＭＳ ゴシック"/>
                <w:szCs w:val="30"/>
              </w:rPr>
            </w:pPr>
            <w:r w:rsidRPr="00496D77">
              <w:rPr>
                <w:rFonts w:asciiTheme="minorEastAsia" w:eastAsia="UD デジタル 教科書体 NP-R" w:hAnsiTheme="minorEastAsia" w:cs="ＭＳ ゴシック" w:hint="eastAsia"/>
                <w:szCs w:val="30"/>
              </w:rPr>
              <w:t>氏名</w:t>
            </w:r>
          </w:p>
        </w:tc>
        <w:tc>
          <w:tcPr>
            <w:tcW w:w="7655" w:type="dxa"/>
            <w:gridSpan w:val="3"/>
            <w:vAlign w:val="center"/>
          </w:tcPr>
          <w:p w:rsidR="009318E8" w:rsidRPr="00496D77" w:rsidRDefault="009318E8">
            <w:pPr>
              <w:rPr>
                <w:rFonts w:asciiTheme="minorEastAsia" w:eastAsia="UD デジタル 教科書体 NP-R" w:hAnsiTheme="minorEastAsia" w:cs="ＭＳ ゴシック"/>
                <w:szCs w:val="30"/>
              </w:rPr>
            </w:pPr>
          </w:p>
        </w:tc>
      </w:tr>
      <w:tr w:rsidR="009318E8" w:rsidRPr="00496D77">
        <w:trPr>
          <w:trHeight w:val="556"/>
        </w:trPr>
        <w:tc>
          <w:tcPr>
            <w:tcW w:w="2268" w:type="dxa"/>
            <w:shd w:val="clear" w:color="auto" w:fill="F2F2F2" w:themeFill="background1" w:themeFillShade="F2"/>
            <w:vAlign w:val="center"/>
          </w:tcPr>
          <w:p w:rsidR="009318E8" w:rsidRPr="00496D77" w:rsidRDefault="00496D77">
            <w:pPr>
              <w:jc w:val="distribute"/>
              <w:rPr>
                <w:rFonts w:asciiTheme="minorEastAsia" w:eastAsia="UD デジタル 教科書体 NP-R" w:hAnsiTheme="minorEastAsia" w:cs="ＭＳ ゴシック"/>
                <w:szCs w:val="30"/>
              </w:rPr>
            </w:pPr>
            <w:r w:rsidRPr="00496D77">
              <w:rPr>
                <w:rFonts w:asciiTheme="minorEastAsia" w:eastAsia="UD デジタル 教科書体 NP-R" w:hAnsiTheme="minorEastAsia" w:cs="ＭＳ ゴシック" w:hint="eastAsia"/>
                <w:szCs w:val="30"/>
              </w:rPr>
              <w:t>住所</w:t>
            </w:r>
          </w:p>
        </w:tc>
        <w:tc>
          <w:tcPr>
            <w:tcW w:w="7655" w:type="dxa"/>
            <w:gridSpan w:val="3"/>
            <w:vAlign w:val="center"/>
          </w:tcPr>
          <w:p w:rsidR="009318E8" w:rsidRPr="00496D77" w:rsidRDefault="009318E8">
            <w:pPr>
              <w:rPr>
                <w:rFonts w:asciiTheme="minorEastAsia" w:eastAsia="UD デジタル 教科書体 NP-R" w:hAnsiTheme="minorEastAsia" w:cs="ＭＳ ゴシック"/>
                <w:szCs w:val="30"/>
              </w:rPr>
            </w:pPr>
          </w:p>
        </w:tc>
      </w:tr>
      <w:tr w:rsidR="009318E8" w:rsidRPr="00496D77">
        <w:trPr>
          <w:trHeight w:val="564"/>
        </w:trPr>
        <w:tc>
          <w:tcPr>
            <w:tcW w:w="2268" w:type="dxa"/>
            <w:shd w:val="clear" w:color="auto" w:fill="F2F2F2" w:themeFill="background1" w:themeFillShade="F2"/>
            <w:vAlign w:val="center"/>
          </w:tcPr>
          <w:p w:rsidR="009318E8" w:rsidRPr="00496D77" w:rsidRDefault="00496D77">
            <w:pPr>
              <w:jc w:val="distribute"/>
              <w:rPr>
                <w:rFonts w:asciiTheme="minorEastAsia" w:eastAsia="UD デジタル 教科書体 NP-R" w:hAnsiTheme="minorEastAsia" w:cs="ＭＳ ゴシック"/>
                <w:szCs w:val="30"/>
              </w:rPr>
            </w:pPr>
            <w:r w:rsidRPr="00496D77">
              <w:rPr>
                <w:rFonts w:asciiTheme="minorEastAsia" w:eastAsia="UD デジタル 教科書体 NP-R" w:hAnsiTheme="minorEastAsia" w:cs="ＭＳ ゴシック" w:hint="eastAsia"/>
                <w:szCs w:val="30"/>
              </w:rPr>
              <w:t>電話番号</w:t>
            </w:r>
          </w:p>
        </w:tc>
        <w:tc>
          <w:tcPr>
            <w:tcW w:w="2693" w:type="dxa"/>
            <w:vAlign w:val="center"/>
          </w:tcPr>
          <w:p w:rsidR="009318E8" w:rsidRPr="00496D77" w:rsidRDefault="009318E8">
            <w:pPr>
              <w:rPr>
                <w:rFonts w:asciiTheme="minorEastAsia" w:eastAsia="UD デジタル 教科書体 NP-R" w:hAnsiTheme="minorEastAsia" w:cs="ＭＳ ゴシック"/>
                <w:szCs w:val="30"/>
              </w:rPr>
            </w:pPr>
          </w:p>
        </w:tc>
        <w:tc>
          <w:tcPr>
            <w:tcW w:w="1985" w:type="dxa"/>
            <w:shd w:val="clear" w:color="auto" w:fill="F2F2F2" w:themeFill="background1" w:themeFillShade="F2"/>
            <w:vAlign w:val="center"/>
          </w:tcPr>
          <w:p w:rsidR="009318E8" w:rsidRPr="00496D77" w:rsidRDefault="00496D77">
            <w:pPr>
              <w:rPr>
                <w:rFonts w:asciiTheme="minorEastAsia" w:eastAsia="UD デジタル 教科書体 NP-R" w:hAnsiTheme="minorEastAsia" w:cs="ＭＳ ゴシック"/>
                <w:szCs w:val="30"/>
              </w:rPr>
            </w:pPr>
            <w:r w:rsidRPr="00496D77">
              <w:rPr>
                <w:rFonts w:asciiTheme="minorEastAsia" w:eastAsia="UD デジタル 教科書体 NP-R" w:hAnsiTheme="minorEastAsia" w:cs="ＭＳ ゴシック" w:hint="eastAsia"/>
                <w:szCs w:val="30"/>
              </w:rPr>
              <w:t>メールアドレス</w:t>
            </w:r>
          </w:p>
        </w:tc>
        <w:tc>
          <w:tcPr>
            <w:tcW w:w="2977" w:type="dxa"/>
            <w:vAlign w:val="center"/>
          </w:tcPr>
          <w:p w:rsidR="009318E8" w:rsidRPr="00496D77" w:rsidRDefault="009318E8">
            <w:pPr>
              <w:rPr>
                <w:rFonts w:asciiTheme="minorEastAsia" w:eastAsia="UD デジタル 教科書体 NP-R" w:hAnsiTheme="minorEastAsia" w:cs="ＭＳ ゴシック"/>
                <w:szCs w:val="30"/>
              </w:rPr>
            </w:pPr>
          </w:p>
        </w:tc>
      </w:tr>
    </w:tbl>
    <w:p w:rsidR="009318E8" w:rsidRPr="00496D77" w:rsidRDefault="009318E8">
      <w:pPr>
        <w:rPr>
          <w:rFonts w:asciiTheme="minorEastAsia" w:eastAsia="UD デジタル 教科書体 NP-R" w:hAnsiTheme="minorEastAsia"/>
          <w:szCs w:val="22"/>
        </w:rPr>
      </w:pPr>
    </w:p>
    <w:p w:rsidR="009318E8" w:rsidRPr="00496D77" w:rsidRDefault="00496D77">
      <w:pPr>
        <w:rPr>
          <w:rFonts w:ascii="UD デジタル 教科書体 NP-R" w:eastAsia="UD デジタル 教科書体 NP-R" w:hAnsiTheme="minorEastAsia" w:hint="eastAsia"/>
          <w:b/>
          <w:bCs/>
          <w:szCs w:val="22"/>
        </w:rPr>
      </w:pPr>
      <w:r w:rsidRPr="00496D77">
        <w:rPr>
          <w:rFonts w:ascii="UD デジタル 教科書体 NP-R" w:eastAsia="UD デジタル 教科書体 NP-R" w:hAnsiTheme="minorEastAsia" w:hint="eastAsia"/>
          <w:b/>
          <w:bCs/>
          <w:szCs w:val="22"/>
        </w:rPr>
        <w:t>２　事業概要</w:t>
      </w:r>
    </w:p>
    <w:tbl>
      <w:tblPr>
        <w:tblStyle w:val="a7"/>
        <w:tblW w:w="9639" w:type="dxa"/>
        <w:tblInd w:w="137" w:type="dxa"/>
        <w:tblLook w:val="04A0" w:firstRow="1" w:lastRow="0" w:firstColumn="1" w:lastColumn="0" w:noHBand="0" w:noVBand="1"/>
      </w:tblPr>
      <w:tblGrid>
        <w:gridCol w:w="1845"/>
        <w:gridCol w:w="279"/>
        <w:gridCol w:w="2270"/>
        <w:gridCol w:w="1418"/>
        <w:gridCol w:w="3827"/>
      </w:tblGrid>
      <w:tr w:rsidR="009318E8" w:rsidRPr="00496D77">
        <w:trPr>
          <w:trHeight w:val="622"/>
        </w:trPr>
        <w:tc>
          <w:tcPr>
            <w:tcW w:w="1845" w:type="dxa"/>
            <w:shd w:val="clear" w:color="auto" w:fill="F2F2F2" w:themeFill="background1" w:themeFillShade="F2"/>
            <w:vAlign w:val="center"/>
          </w:tcPr>
          <w:p w:rsidR="009318E8" w:rsidRPr="00496D77" w:rsidRDefault="00496D77">
            <w:pPr>
              <w:spacing w:line="280" w:lineRule="exact"/>
              <w:jc w:val="distribute"/>
              <w:rPr>
                <w:rFonts w:ascii="UD デジタル 教科書体 NP-R" w:eastAsia="UD デジタル 教科書体 NP-R" w:hAnsiTheme="minorEastAsia" w:cs="ＭＳ ゴシック" w:hint="eastAsia"/>
                <w:szCs w:val="30"/>
              </w:rPr>
            </w:pPr>
            <w:r w:rsidRPr="00496D77">
              <w:rPr>
                <w:rFonts w:ascii="UD デジタル 教科書体 NP-R" w:eastAsia="UD デジタル 教科書体 NP-R" w:hAnsiTheme="minorEastAsia" w:cs="ＭＳ ゴシック" w:hint="eastAsia"/>
                <w:szCs w:val="30"/>
              </w:rPr>
              <w:t>設備導入場所</w:t>
            </w:r>
          </w:p>
        </w:tc>
        <w:tc>
          <w:tcPr>
            <w:tcW w:w="7794" w:type="dxa"/>
            <w:gridSpan w:val="4"/>
            <w:vAlign w:val="center"/>
          </w:tcPr>
          <w:p w:rsidR="009318E8" w:rsidRPr="00496D77" w:rsidRDefault="00496D77">
            <w:pPr>
              <w:spacing w:line="280" w:lineRule="exact"/>
              <w:rPr>
                <w:rFonts w:ascii="UD デジタル 教科書体 NP-R" w:eastAsia="UD デジタル 教科書体 NP-R" w:hAnsiTheme="minorEastAsia" w:cs="ＭＳ ゴシック" w:hint="eastAsia"/>
                <w:szCs w:val="30"/>
              </w:rPr>
            </w:pPr>
            <w:r w:rsidRPr="00496D77">
              <w:rPr>
                <w:rFonts w:ascii="UD デジタル 教科書体 NP-R" w:eastAsia="UD デジタル 教科書体 NP-R" w:hAnsiTheme="minorEastAsia" w:cs="ＭＳ ゴシック" w:hint="eastAsia"/>
                <w:color w:val="auto"/>
                <w:szCs w:val="30"/>
              </w:rPr>
              <w:t>所在地（住所）</w:t>
            </w:r>
            <w:r w:rsidRPr="00496D77">
              <w:rPr>
                <w:rFonts w:ascii="UD デジタル 教科書体 NP-R" w:eastAsia="UD デジタル 教科書体 NP-R" w:hAnsiTheme="minorEastAsia" w:cs="ＭＳ ゴシック" w:hint="eastAsia"/>
                <w:szCs w:val="30"/>
              </w:rPr>
              <w:t>：</w:t>
            </w:r>
          </w:p>
        </w:tc>
      </w:tr>
      <w:tr w:rsidR="009318E8" w:rsidRPr="00496D77">
        <w:trPr>
          <w:trHeight w:val="451"/>
        </w:trPr>
        <w:tc>
          <w:tcPr>
            <w:tcW w:w="1845" w:type="dxa"/>
            <w:vMerge w:val="restart"/>
            <w:shd w:val="clear" w:color="auto" w:fill="F2F2F2" w:themeFill="background1" w:themeFillShade="F2"/>
            <w:vAlign w:val="center"/>
          </w:tcPr>
          <w:p w:rsidR="009318E8" w:rsidRPr="00496D77" w:rsidRDefault="00496D77">
            <w:pPr>
              <w:spacing w:line="280" w:lineRule="exact"/>
              <w:jc w:val="distribute"/>
              <w:rPr>
                <w:rFonts w:ascii="UD デジタル 教科書体 NP-R" w:eastAsia="UD デジタル 教科書体 NP-R" w:hAnsiTheme="minorEastAsia" w:cs="ＭＳ ゴシック" w:hint="eastAsia"/>
                <w:szCs w:val="30"/>
              </w:rPr>
            </w:pPr>
            <w:r w:rsidRPr="00496D77">
              <w:rPr>
                <w:rFonts w:ascii="UD デジタル 教科書体 NP-R" w:eastAsia="UD デジタル 教科書体 NP-R" w:hAnsiTheme="minorEastAsia" w:cs="ＭＳ ゴシック" w:hint="eastAsia"/>
                <w:szCs w:val="30"/>
              </w:rPr>
              <w:t>設備概要</w:t>
            </w:r>
          </w:p>
        </w:tc>
        <w:tc>
          <w:tcPr>
            <w:tcW w:w="7794" w:type="dxa"/>
            <w:gridSpan w:val="4"/>
            <w:tcBorders>
              <w:bottom w:val="nil"/>
            </w:tcBorders>
            <w:shd w:val="clear" w:color="auto" w:fill="F2F2F2" w:themeFill="background1" w:themeFillShade="F2"/>
            <w:vAlign w:val="center"/>
          </w:tcPr>
          <w:p w:rsidR="009318E8" w:rsidRPr="00496D77" w:rsidRDefault="00496D77">
            <w:pPr>
              <w:spacing w:line="280" w:lineRule="exact"/>
              <w:rPr>
                <w:rFonts w:ascii="UD デジタル 教科書体 NP-R" w:eastAsia="UD デジタル 教科書体 NP-R" w:hAnsiTheme="minorEastAsia" w:cs="ＭＳ ゴシック" w:hint="eastAsia"/>
                <w:szCs w:val="30"/>
              </w:rPr>
            </w:pPr>
            <w:r w:rsidRPr="00496D77">
              <w:rPr>
                <w:rFonts w:ascii="UD デジタル 教科書体 NP-R" w:eastAsia="UD デジタル 教科書体 NP-R" w:hAnsiTheme="minorEastAsia" w:cs="ＭＳ ゴシック" w:hint="eastAsia"/>
                <w:szCs w:val="30"/>
              </w:rPr>
              <w:t>太陽光発電設備（自家消費型）</w:t>
            </w:r>
          </w:p>
        </w:tc>
      </w:tr>
      <w:tr w:rsidR="009318E8" w:rsidRPr="00496D77">
        <w:trPr>
          <w:trHeight w:val="462"/>
        </w:trPr>
        <w:tc>
          <w:tcPr>
            <w:tcW w:w="1845" w:type="dxa"/>
            <w:vMerge/>
            <w:shd w:val="clear" w:color="auto" w:fill="F2F2F2" w:themeFill="background1" w:themeFillShade="F2"/>
            <w:vAlign w:val="center"/>
          </w:tcPr>
          <w:p w:rsidR="009318E8" w:rsidRPr="00496D77" w:rsidRDefault="009318E8">
            <w:pPr>
              <w:spacing w:line="280" w:lineRule="exact"/>
              <w:jc w:val="distribute"/>
              <w:rPr>
                <w:rFonts w:ascii="UD デジタル 教科書体 NP-R" w:eastAsia="UD デジタル 教科書体 NP-R" w:hAnsiTheme="minorEastAsia" w:cs="ＭＳ ゴシック" w:hint="eastAsia"/>
                <w:szCs w:val="30"/>
              </w:rPr>
            </w:pPr>
          </w:p>
        </w:tc>
        <w:tc>
          <w:tcPr>
            <w:tcW w:w="279" w:type="dxa"/>
            <w:vMerge w:val="restart"/>
            <w:tcBorders>
              <w:top w:val="nil"/>
            </w:tcBorders>
            <w:shd w:val="clear" w:color="auto" w:fill="F2F2F2" w:themeFill="background1" w:themeFillShade="F2"/>
            <w:vAlign w:val="center"/>
          </w:tcPr>
          <w:p w:rsidR="009318E8" w:rsidRPr="00496D77" w:rsidRDefault="009318E8">
            <w:pPr>
              <w:spacing w:line="280" w:lineRule="exact"/>
              <w:rPr>
                <w:rFonts w:ascii="UD デジタル 教科書体 NP-R" w:eastAsia="UD デジタル 教科書体 NP-R" w:hAnsiTheme="minorEastAsia" w:cs="ＭＳ ゴシック" w:hint="eastAsia"/>
                <w:szCs w:val="30"/>
              </w:rPr>
            </w:pPr>
          </w:p>
        </w:tc>
        <w:tc>
          <w:tcPr>
            <w:tcW w:w="2270" w:type="dxa"/>
            <w:vMerge w:val="restart"/>
            <w:shd w:val="clear" w:color="auto" w:fill="F2F2F2" w:themeFill="background1" w:themeFillShade="F2"/>
            <w:vAlign w:val="center"/>
          </w:tcPr>
          <w:p w:rsidR="009318E8" w:rsidRPr="00496D77" w:rsidRDefault="00496D77">
            <w:pPr>
              <w:spacing w:line="280" w:lineRule="exact"/>
              <w:rPr>
                <w:rFonts w:ascii="UD デジタル 教科書体 NP-R" w:eastAsia="UD デジタル 教科書体 NP-R" w:hAnsiTheme="minorEastAsia" w:cs="ＭＳ ゴシック" w:hint="eastAsia"/>
                <w:szCs w:val="30"/>
              </w:rPr>
            </w:pPr>
            <w:r w:rsidRPr="00496D77">
              <w:rPr>
                <w:rFonts w:ascii="UD デジタル 教科書体 NP-R" w:eastAsia="UD デジタル 教科書体 NP-R" w:hAnsiTheme="minorEastAsia" w:cs="ＭＳ ゴシック" w:hint="eastAsia"/>
                <w:szCs w:val="30"/>
              </w:rPr>
              <w:t>太陽電池ﾓｼﾞｭｰﾙ</w:t>
            </w:r>
          </w:p>
        </w:tc>
        <w:tc>
          <w:tcPr>
            <w:tcW w:w="1418" w:type="dxa"/>
            <w:shd w:val="clear" w:color="auto" w:fill="F2F2F2" w:themeFill="background1" w:themeFillShade="F2"/>
            <w:vAlign w:val="center"/>
          </w:tcPr>
          <w:p w:rsidR="009318E8" w:rsidRPr="00496D77" w:rsidRDefault="00496D77">
            <w:pPr>
              <w:spacing w:line="280" w:lineRule="exact"/>
              <w:jc w:val="distribute"/>
              <w:rPr>
                <w:rFonts w:ascii="UD デジタル 教科書体 NP-R" w:eastAsia="UD デジタル 教科書体 NP-R" w:hAnsiTheme="minorEastAsia" w:cs="ＭＳ ゴシック" w:hint="eastAsia"/>
                <w:szCs w:val="30"/>
              </w:rPr>
            </w:pPr>
            <w:r w:rsidRPr="00496D77">
              <w:rPr>
                <w:rFonts w:ascii="UD デジタル 教科書体 NP-R" w:eastAsia="UD デジタル 教科書体 NP-R" w:hAnsiTheme="minorEastAsia" w:cs="ＭＳ ゴシック" w:hint="eastAsia"/>
                <w:szCs w:val="30"/>
              </w:rPr>
              <w:t>公称最大</w:t>
            </w:r>
          </w:p>
          <w:p w:rsidR="009318E8" w:rsidRPr="00496D77" w:rsidRDefault="00496D77">
            <w:pPr>
              <w:spacing w:line="280" w:lineRule="exact"/>
              <w:jc w:val="distribute"/>
              <w:rPr>
                <w:rFonts w:ascii="UD デジタル 教科書体 NP-R" w:eastAsia="UD デジタル 教科書体 NP-R" w:hAnsiTheme="minorEastAsia" w:cs="ＭＳ ゴシック" w:hint="eastAsia"/>
                <w:szCs w:val="30"/>
              </w:rPr>
            </w:pPr>
            <w:r w:rsidRPr="00496D77">
              <w:rPr>
                <w:rFonts w:ascii="UD デジタル 教科書体 NP-R" w:eastAsia="UD デジタル 教科書体 NP-R" w:hAnsiTheme="minorEastAsia" w:cs="ＭＳ ゴシック" w:hint="eastAsia"/>
                <w:szCs w:val="30"/>
              </w:rPr>
              <w:t>出力合計</w:t>
            </w:r>
          </w:p>
        </w:tc>
        <w:tc>
          <w:tcPr>
            <w:tcW w:w="3827" w:type="dxa"/>
            <w:vAlign w:val="center"/>
          </w:tcPr>
          <w:p w:rsidR="009318E8" w:rsidRPr="00496D77" w:rsidRDefault="00496D77">
            <w:pPr>
              <w:spacing w:line="280" w:lineRule="exact"/>
              <w:jc w:val="right"/>
              <w:rPr>
                <w:rFonts w:ascii="UD デジタル 教科書体 NP-R" w:eastAsia="UD デジタル 教科書体 NP-R" w:hAnsiTheme="minorEastAsia" w:cs="ＭＳ ゴシック" w:hint="eastAsia"/>
                <w:color w:val="auto"/>
                <w:szCs w:val="30"/>
              </w:rPr>
            </w:pPr>
            <w:r w:rsidRPr="00496D77">
              <w:rPr>
                <w:rFonts w:ascii="UD デジタル 教科書体 NP-R" w:eastAsia="UD デジタル 教科書体 NP-R" w:hAnsiTheme="minorEastAsia" w:cs="ＭＳ ゴシック" w:hint="eastAsia"/>
                <w:color w:val="auto"/>
                <w:szCs w:val="30"/>
              </w:rPr>
              <w:t>(A)</w:t>
            </w:r>
          </w:p>
          <w:p w:rsidR="009318E8" w:rsidRPr="00496D77" w:rsidRDefault="00496D77">
            <w:pPr>
              <w:spacing w:line="280" w:lineRule="exact"/>
              <w:jc w:val="right"/>
              <w:rPr>
                <w:rFonts w:ascii="UD デジタル 教科書体 NP-R" w:eastAsia="UD デジタル 教科書体 NP-R" w:hAnsiTheme="minorEastAsia" w:cs="ＭＳ ゴシック" w:hint="eastAsia"/>
                <w:szCs w:val="30"/>
              </w:rPr>
            </w:pPr>
            <w:r w:rsidRPr="00496D77">
              <w:rPr>
                <w:rFonts w:ascii="UD デジタル 教科書体 NP-R" w:eastAsia="UD デジタル 教科書体 NP-R" w:hAnsiTheme="minorEastAsia" w:cs="ＭＳ ゴシック" w:hint="eastAsia"/>
                <w:color w:val="auto"/>
                <w:szCs w:val="30"/>
              </w:rPr>
              <w:t>kW</w:t>
            </w:r>
          </w:p>
        </w:tc>
      </w:tr>
      <w:tr w:rsidR="009318E8" w:rsidRPr="00496D77">
        <w:trPr>
          <w:trHeight w:val="556"/>
        </w:trPr>
        <w:tc>
          <w:tcPr>
            <w:tcW w:w="1845" w:type="dxa"/>
            <w:vMerge/>
            <w:shd w:val="clear" w:color="auto" w:fill="F2F2F2" w:themeFill="background1" w:themeFillShade="F2"/>
            <w:vAlign w:val="center"/>
          </w:tcPr>
          <w:p w:rsidR="009318E8" w:rsidRPr="00496D77" w:rsidRDefault="009318E8">
            <w:pPr>
              <w:spacing w:line="280" w:lineRule="exact"/>
              <w:jc w:val="distribute"/>
              <w:rPr>
                <w:rFonts w:ascii="UD デジタル 教科書体 NP-R" w:eastAsia="UD デジタル 教科書体 NP-R" w:hAnsiTheme="minorEastAsia" w:cs="ＭＳ ゴシック" w:hint="eastAsia"/>
                <w:szCs w:val="30"/>
              </w:rPr>
            </w:pPr>
          </w:p>
        </w:tc>
        <w:tc>
          <w:tcPr>
            <w:tcW w:w="279" w:type="dxa"/>
            <w:vMerge/>
            <w:shd w:val="clear" w:color="auto" w:fill="F2F2F2" w:themeFill="background1" w:themeFillShade="F2"/>
            <w:vAlign w:val="center"/>
          </w:tcPr>
          <w:p w:rsidR="009318E8" w:rsidRPr="00496D77" w:rsidRDefault="009318E8">
            <w:pPr>
              <w:spacing w:line="280" w:lineRule="exact"/>
              <w:rPr>
                <w:rFonts w:ascii="UD デジタル 教科書体 NP-R" w:eastAsia="UD デジタル 教科書体 NP-R" w:hAnsiTheme="minorEastAsia" w:cs="ＭＳ ゴシック" w:hint="eastAsia"/>
                <w:szCs w:val="30"/>
              </w:rPr>
            </w:pPr>
          </w:p>
        </w:tc>
        <w:tc>
          <w:tcPr>
            <w:tcW w:w="2270" w:type="dxa"/>
            <w:vMerge/>
            <w:shd w:val="clear" w:color="auto" w:fill="F2F2F2" w:themeFill="background1" w:themeFillShade="F2"/>
            <w:vAlign w:val="center"/>
          </w:tcPr>
          <w:p w:rsidR="009318E8" w:rsidRPr="00496D77" w:rsidRDefault="009318E8">
            <w:pPr>
              <w:pStyle w:val="af"/>
              <w:numPr>
                <w:ilvl w:val="0"/>
                <w:numId w:val="32"/>
              </w:numPr>
              <w:spacing w:line="280" w:lineRule="exact"/>
              <w:ind w:leftChars="0"/>
              <w:rPr>
                <w:rFonts w:ascii="UD デジタル 教科書体 NP-R" w:eastAsia="UD デジタル 教科書体 NP-R" w:hAnsiTheme="minorEastAsia" w:cs="ＭＳ ゴシック" w:hint="eastAsia"/>
                <w:szCs w:val="30"/>
              </w:rPr>
            </w:pPr>
          </w:p>
        </w:tc>
        <w:tc>
          <w:tcPr>
            <w:tcW w:w="1418" w:type="dxa"/>
            <w:shd w:val="clear" w:color="auto" w:fill="F2F2F2" w:themeFill="background1" w:themeFillShade="F2"/>
            <w:vAlign w:val="center"/>
          </w:tcPr>
          <w:p w:rsidR="009318E8" w:rsidRPr="00496D77" w:rsidRDefault="00496D77">
            <w:pPr>
              <w:spacing w:line="280" w:lineRule="exact"/>
              <w:jc w:val="distribute"/>
              <w:rPr>
                <w:rFonts w:ascii="UD デジタル 教科書体 NP-R" w:eastAsia="UD デジタル 教科書体 NP-R" w:hAnsiTheme="minorEastAsia" w:cs="ＭＳ ゴシック" w:hint="eastAsia"/>
                <w:szCs w:val="30"/>
              </w:rPr>
            </w:pPr>
            <w:r w:rsidRPr="00496D77">
              <w:rPr>
                <w:rFonts w:ascii="UD デジタル 教科書体 NP-R" w:eastAsia="UD デジタル 教科書体 NP-R" w:hAnsiTheme="minorEastAsia" w:cs="ＭＳ ゴシック" w:hint="eastAsia"/>
                <w:szCs w:val="30"/>
              </w:rPr>
              <w:t>型式</w:t>
            </w:r>
          </w:p>
          <w:p w:rsidR="009318E8" w:rsidRPr="00496D77" w:rsidRDefault="00496D77">
            <w:pPr>
              <w:spacing w:line="280" w:lineRule="exact"/>
              <w:jc w:val="distribute"/>
              <w:rPr>
                <w:rFonts w:ascii="UD デジタル 教科書体 NP-R" w:eastAsia="UD デジタル 教科書体 NP-R" w:hAnsiTheme="minorEastAsia" w:cs="ＭＳ ゴシック" w:hint="eastAsia"/>
                <w:szCs w:val="30"/>
              </w:rPr>
            </w:pPr>
            <w:r w:rsidRPr="00496D77">
              <w:rPr>
                <w:rFonts w:ascii="UD デジタル 教科書体 NP-R" w:eastAsia="UD デジタル 教科書体 NP-R" w:hAnsiTheme="minorEastAsia" w:cs="ＭＳ ゴシック" w:hint="eastAsia"/>
                <w:szCs w:val="30"/>
              </w:rPr>
              <w:t>(</w:t>
            </w:r>
            <w:r w:rsidRPr="00496D77">
              <w:rPr>
                <w:rFonts w:ascii="UD デジタル 教科書体 NP-R" w:eastAsia="UD デジタル 教科書体 NP-R" w:hAnsiTheme="minorEastAsia" w:cs="ＭＳ ゴシック" w:hint="eastAsia"/>
                <w:szCs w:val="30"/>
              </w:rPr>
              <w:t>メーカー</w:t>
            </w:r>
            <w:r w:rsidRPr="00496D77">
              <w:rPr>
                <w:rFonts w:ascii="UD デジタル 教科書体 NP-R" w:eastAsia="UD デジタル 教科書体 NP-R" w:hAnsiTheme="minorEastAsia" w:cs="ＭＳ ゴシック" w:hint="eastAsia"/>
                <w:szCs w:val="30"/>
              </w:rPr>
              <w:t>)</w:t>
            </w:r>
          </w:p>
        </w:tc>
        <w:tc>
          <w:tcPr>
            <w:tcW w:w="3827" w:type="dxa"/>
            <w:vAlign w:val="center"/>
          </w:tcPr>
          <w:p w:rsidR="009318E8" w:rsidRPr="00496D77" w:rsidRDefault="009318E8">
            <w:pPr>
              <w:spacing w:line="280" w:lineRule="exact"/>
              <w:jc w:val="left"/>
              <w:rPr>
                <w:rFonts w:ascii="UD デジタル 教科書体 NP-R" w:eastAsia="UD デジタル 教科書体 NP-R" w:hAnsiTheme="minorEastAsia" w:cs="ＭＳ ゴシック" w:hint="eastAsia"/>
                <w:szCs w:val="30"/>
              </w:rPr>
            </w:pPr>
          </w:p>
        </w:tc>
      </w:tr>
      <w:tr w:rsidR="009318E8" w:rsidRPr="00496D77">
        <w:trPr>
          <w:trHeight w:val="551"/>
        </w:trPr>
        <w:tc>
          <w:tcPr>
            <w:tcW w:w="1845" w:type="dxa"/>
            <w:vMerge/>
            <w:shd w:val="clear" w:color="auto" w:fill="F2F2F2" w:themeFill="background1" w:themeFillShade="F2"/>
            <w:vAlign w:val="center"/>
          </w:tcPr>
          <w:p w:rsidR="009318E8" w:rsidRPr="00496D77" w:rsidRDefault="009318E8">
            <w:pPr>
              <w:spacing w:line="280" w:lineRule="exact"/>
              <w:jc w:val="distribute"/>
              <w:rPr>
                <w:rFonts w:ascii="UD デジタル 教科書体 NP-R" w:eastAsia="UD デジタル 教科書体 NP-R" w:hAnsiTheme="minorEastAsia" w:cs="ＭＳ ゴシック" w:hint="eastAsia"/>
                <w:szCs w:val="30"/>
              </w:rPr>
            </w:pPr>
          </w:p>
        </w:tc>
        <w:tc>
          <w:tcPr>
            <w:tcW w:w="279" w:type="dxa"/>
            <w:vMerge/>
            <w:shd w:val="clear" w:color="auto" w:fill="F2F2F2" w:themeFill="background1" w:themeFillShade="F2"/>
            <w:vAlign w:val="center"/>
          </w:tcPr>
          <w:p w:rsidR="009318E8" w:rsidRPr="00496D77" w:rsidRDefault="009318E8">
            <w:pPr>
              <w:spacing w:line="280" w:lineRule="exact"/>
              <w:rPr>
                <w:rFonts w:ascii="UD デジタル 教科書体 NP-R" w:eastAsia="UD デジタル 教科書体 NP-R" w:hAnsiTheme="minorEastAsia" w:cs="ＭＳ ゴシック" w:hint="eastAsia"/>
                <w:szCs w:val="30"/>
              </w:rPr>
            </w:pPr>
          </w:p>
        </w:tc>
        <w:tc>
          <w:tcPr>
            <w:tcW w:w="2270" w:type="dxa"/>
            <w:vMerge w:val="restart"/>
            <w:shd w:val="clear" w:color="auto" w:fill="F2F2F2" w:themeFill="background1" w:themeFillShade="F2"/>
            <w:vAlign w:val="center"/>
          </w:tcPr>
          <w:p w:rsidR="009318E8" w:rsidRPr="00496D77" w:rsidRDefault="00496D77">
            <w:pPr>
              <w:spacing w:line="280" w:lineRule="exact"/>
              <w:rPr>
                <w:rFonts w:ascii="UD デジタル 教科書体 NP-R" w:eastAsia="UD デジタル 教科書体 NP-R" w:hAnsiTheme="minorEastAsia" w:cs="ＭＳ ゴシック" w:hint="eastAsia"/>
                <w:szCs w:val="30"/>
              </w:rPr>
            </w:pPr>
            <w:r w:rsidRPr="00496D77">
              <w:rPr>
                <w:rFonts w:ascii="UD デジタル 教科書体 NP-R" w:eastAsia="UD デジタル 教科書体 NP-R" w:hAnsiTheme="minorEastAsia" w:cs="ＭＳ ゴシック" w:hint="eastAsia"/>
                <w:szCs w:val="30"/>
              </w:rPr>
              <w:t>ﾊﾟﾜｰｺﾝﾃﾞｨｼｮﾅｰ</w:t>
            </w:r>
          </w:p>
        </w:tc>
        <w:tc>
          <w:tcPr>
            <w:tcW w:w="1418" w:type="dxa"/>
            <w:shd w:val="clear" w:color="auto" w:fill="F2F2F2" w:themeFill="background1" w:themeFillShade="F2"/>
            <w:vAlign w:val="center"/>
          </w:tcPr>
          <w:p w:rsidR="009318E8" w:rsidRPr="00496D77" w:rsidRDefault="00496D77">
            <w:pPr>
              <w:spacing w:line="280" w:lineRule="exact"/>
              <w:jc w:val="distribute"/>
              <w:rPr>
                <w:rFonts w:ascii="UD デジタル 教科書体 NP-R" w:eastAsia="UD デジタル 教科書体 NP-R" w:hAnsiTheme="minorEastAsia" w:cs="ＭＳ ゴシック" w:hint="eastAsia"/>
                <w:szCs w:val="30"/>
              </w:rPr>
            </w:pPr>
            <w:r w:rsidRPr="00496D77">
              <w:rPr>
                <w:rFonts w:ascii="UD デジタル 教科書体 NP-R" w:eastAsia="UD デジタル 教科書体 NP-R" w:hAnsiTheme="minorEastAsia" w:cs="ＭＳ ゴシック" w:hint="eastAsia"/>
                <w:szCs w:val="30"/>
              </w:rPr>
              <w:t>定格出力</w:t>
            </w:r>
          </w:p>
          <w:p w:rsidR="009318E8" w:rsidRPr="00496D77" w:rsidRDefault="00496D77">
            <w:pPr>
              <w:spacing w:line="280" w:lineRule="exact"/>
              <w:jc w:val="distribute"/>
              <w:rPr>
                <w:rFonts w:ascii="UD デジタル 教科書体 NP-R" w:eastAsia="UD デジタル 教科書体 NP-R" w:hAnsiTheme="minorEastAsia" w:cs="ＭＳ ゴシック" w:hint="eastAsia"/>
                <w:szCs w:val="30"/>
              </w:rPr>
            </w:pPr>
            <w:r w:rsidRPr="00496D77">
              <w:rPr>
                <w:rFonts w:ascii="UD デジタル 教科書体 NP-R" w:eastAsia="UD デジタル 教科書体 NP-R" w:hAnsiTheme="minorEastAsia" w:cs="ＭＳ ゴシック" w:hint="eastAsia"/>
                <w:szCs w:val="30"/>
              </w:rPr>
              <w:t>合計</w:t>
            </w:r>
          </w:p>
        </w:tc>
        <w:tc>
          <w:tcPr>
            <w:tcW w:w="3827" w:type="dxa"/>
            <w:vAlign w:val="center"/>
          </w:tcPr>
          <w:p w:rsidR="009318E8" w:rsidRPr="00496D77" w:rsidRDefault="00496D77">
            <w:pPr>
              <w:spacing w:line="280" w:lineRule="exact"/>
              <w:jc w:val="right"/>
              <w:rPr>
                <w:rFonts w:ascii="UD デジタル 教科書体 NP-R" w:eastAsia="UD デジタル 教科書体 NP-R" w:hAnsiTheme="minorEastAsia" w:cs="ＭＳ ゴシック" w:hint="eastAsia"/>
                <w:color w:val="auto"/>
                <w:szCs w:val="30"/>
              </w:rPr>
            </w:pPr>
            <w:r w:rsidRPr="00496D77">
              <w:rPr>
                <w:rFonts w:ascii="UD デジタル 教科書体 NP-R" w:eastAsia="UD デジタル 教科書体 NP-R" w:hAnsiTheme="minorEastAsia" w:cs="ＭＳ ゴシック" w:hint="eastAsia"/>
                <w:color w:val="auto"/>
                <w:szCs w:val="30"/>
              </w:rPr>
              <w:t>(B)</w:t>
            </w:r>
          </w:p>
          <w:p w:rsidR="009318E8" w:rsidRPr="00496D77" w:rsidRDefault="00496D77">
            <w:pPr>
              <w:spacing w:line="280" w:lineRule="exact"/>
              <w:jc w:val="right"/>
              <w:rPr>
                <w:rFonts w:ascii="UD デジタル 教科書体 NP-R" w:eastAsia="UD デジタル 教科書体 NP-R" w:hAnsiTheme="minorEastAsia" w:cs="ＭＳ ゴシック" w:hint="eastAsia"/>
                <w:sz w:val="21"/>
                <w:szCs w:val="30"/>
              </w:rPr>
            </w:pPr>
            <w:r w:rsidRPr="00496D77">
              <w:rPr>
                <w:rFonts w:ascii="UD デジタル 教科書体 NP-R" w:eastAsia="UD デジタル 教科書体 NP-R" w:hAnsiTheme="minorEastAsia" w:cs="ＭＳ ゴシック" w:hint="eastAsia"/>
                <w:color w:val="auto"/>
                <w:szCs w:val="30"/>
              </w:rPr>
              <w:t>kW</w:t>
            </w:r>
          </w:p>
        </w:tc>
      </w:tr>
      <w:tr w:rsidR="009318E8" w:rsidRPr="00496D77">
        <w:trPr>
          <w:trHeight w:val="687"/>
        </w:trPr>
        <w:tc>
          <w:tcPr>
            <w:tcW w:w="1845" w:type="dxa"/>
            <w:vMerge/>
            <w:shd w:val="clear" w:color="auto" w:fill="F2F2F2" w:themeFill="background1" w:themeFillShade="F2"/>
            <w:vAlign w:val="center"/>
          </w:tcPr>
          <w:p w:rsidR="009318E8" w:rsidRPr="00496D77" w:rsidRDefault="009318E8">
            <w:pPr>
              <w:spacing w:line="280" w:lineRule="exact"/>
              <w:jc w:val="distribute"/>
              <w:rPr>
                <w:rFonts w:ascii="UD デジタル 教科書体 NP-R" w:eastAsia="UD デジタル 教科書体 NP-R" w:hAnsiTheme="minorEastAsia" w:cs="ＭＳ ゴシック" w:hint="eastAsia"/>
                <w:szCs w:val="30"/>
              </w:rPr>
            </w:pPr>
          </w:p>
        </w:tc>
        <w:tc>
          <w:tcPr>
            <w:tcW w:w="279" w:type="dxa"/>
            <w:vMerge/>
            <w:shd w:val="clear" w:color="auto" w:fill="F2F2F2" w:themeFill="background1" w:themeFillShade="F2"/>
            <w:vAlign w:val="center"/>
          </w:tcPr>
          <w:p w:rsidR="009318E8" w:rsidRPr="00496D77" w:rsidRDefault="009318E8">
            <w:pPr>
              <w:spacing w:line="280" w:lineRule="exact"/>
              <w:rPr>
                <w:rFonts w:ascii="UD デジタル 教科書体 NP-R" w:eastAsia="UD デジタル 教科書体 NP-R" w:hAnsiTheme="minorEastAsia" w:cs="ＭＳ ゴシック" w:hint="eastAsia"/>
                <w:szCs w:val="30"/>
              </w:rPr>
            </w:pPr>
          </w:p>
        </w:tc>
        <w:tc>
          <w:tcPr>
            <w:tcW w:w="2270" w:type="dxa"/>
            <w:vMerge/>
            <w:shd w:val="clear" w:color="auto" w:fill="F2F2F2" w:themeFill="background1" w:themeFillShade="F2"/>
            <w:vAlign w:val="center"/>
          </w:tcPr>
          <w:p w:rsidR="009318E8" w:rsidRPr="00496D77" w:rsidRDefault="009318E8">
            <w:pPr>
              <w:pStyle w:val="af"/>
              <w:numPr>
                <w:ilvl w:val="0"/>
                <w:numId w:val="32"/>
              </w:numPr>
              <w:spacing w:line="280" w:lineRule="exact"/>
              <w:ind w:leftChars="0"/>
              <w:rPr>
                <w:rFonts w:ascii="UD デジタル 教科書体 NP-R" w:eastAsia="UD デジタル 教科書体 NP-R" w:hAnsiTheme="minorEastAsia" w:cs="ＭＳ ゴシック" w:hint="eastAsia"/>
                <w:szCs w:val="30"/>
              </w:rPr>
            </w:pPr>
          </w:p>
        </w:tc>
        <w:tc>
          <w:tcPr>
            <w:tcW w:w="1418" w:type="dxa"/>
            <w:shd w:val="clear" w:color="auto" w:fill="F2F2F2" w:themeFill="background1" w:themeFillShade="F2"/>
            <w:vAlign w:val="center"/>
          </w:tcPr>
          <w:p w:rsidR="009318E8" w:rsidRPr="00496D77" w:rsidRDefault="00496D77">
            <w:pPr>
              <w:spacing w:line="280" w:lineRule="exact"/>
              <w:jc w:val="distribute"/>
              <w:rPr>
                <w:rFonts w:ascii="UD デジタル 教科書体 NP-R" w:eastAsia="UD デジタル 教科書体 NP-R" w:hAnsiTheme="minorEastAsia" w:cs="ＭＳ ゴシック" w:hint="eastAsia"/>
                <w:szCs w:val="30"/>
              </w:rPr>
            </w:pPr>
            <w:r w:rsidRPr="00496D77">
              <w:rPr>
                <w:rFonts w:ascii="UD デジタル 教科書体 NP-R" w:eastAsia="UD デジタル 教科書体 NP-R" w:hAnsiTheme="minorEastAsia" w:cs="ＭＳ ゴシック" w:hint="eastAsia"/>
                <w:szCs w:val="30"/>
              </w:rPr>
              <w:t>型式</w:t>
            </w:r>
          </w:p>
          <w:p w:rsidR="009318E8" w:rsidRPr="00496D77" w:rsidRDefault="00496D77">
            <w:pPr>
              <w:spacing w:line="280" w:lineRule="exact"/>
              <w:jc w:val="distribute"/>
              <w:rPr>
                <w:rFonts w:ascii="UD デジタル 教科書体 NP-R" w:eastAsia="UD デジタル 教科書体 NP-R" w:hAnsiTheme="minorEastAsia" w:cs="ＭＳ ゴシック" w:hint="eastAsia"/>
                <w:szCs w:val="30"/>
              </w:rPr>
            </w:pPr>
            <w:r w:rsidRPr="00496D77">
              <w:rPr>
                <w:rFonts w:ascii="UD デジタル 教科書体 NP-R" w:eastAsia="UD デジタル 教科書体 NP-R" w:hAnsiTheme="minorEastAsia" w:cs="ＭＳ ゴシック" w:hint="eastAsia"/>
                <w:szCs w:val="30"/>
              </w:rPr>
              <w:t>(</w:t>
            </w:r>
            <w:r w:rsidRPr="00496D77">
              <w:rPr>
                <w:rFonts w:ascii="UD デジタル 教科書体 NP-R" w:eastAsia="UD デジタル 教科書体 NP-R" w:hAnsiTheme="minorEastAsia" w:cs="ＭＳ ゴシック" w:hint="eastAsia"/>
                <w:szCs w:val="30"/>
              </w:rPr>
              <w:t>メーカー</w:t>
            </w:r>
            <w:r w:rsidRPr="00496D77">
              <w:rPr>
                <w:rFonts w:ascii="UD デジタル 教科書体 NP-R" w:eastAsia="UD デジタル 教科書体 NP-R" w:hAnsiTheme="minorEastAsia" w:cs="ＭＳ ゴシック" w:hint="eastAsia"/>
                <w:szCs w:val="30"/>
              </w:rPr>
              <w:t>)</w:t>
            </w:r>
          </w:p>
        </w:tc>
        <w:tc>
          <w:tcPr>
            <w:tcW w:w="3827" w:type="dxa"/>
            <w:vAlign w:val="center"/>
          </w:tcPr>
          <w:p w:rsidR="009318E8" w:rsidRPr="00496D77" w:rsidRDefault="009318E8">
            <w:pPr>
              <w:spacing w:line="280" w:lineRule="exact"/>
              <w:jc w:val="left"/>
              <w:rPr>
                <w:rFonts w:ascii="UD デジタル 教科書体 NP-R" w:eastAsia="UD デジタル 教科書体 NP-R" w:hAnsiTheme="minorEastAsia" w:cs="ＭＳ ゴシック" w:hint="eastAsia"/>
                <w:sz w:val="21"/>
                <w:szCs w:val="30"/>
              </w:rPr>
            </w:pPr>
          </w:p>
        </w:tc>
      </w:tr>
      <w:tr w:rsidR="009318E8" w:rsidRPr="00496D77">
        <w:trPr>
          <w:trHeight w:val="563"/>
        </w:trPr>
        <w:tc>
          <w:tcPr>
            <w:tcW w:w="1845" w:type="dxa"/>
            <w:vMerge/>
            <w:shd w:val="clear" w:color="auto" w:fill="F2F2F2" w:themeFill="background1" w:themeFillShade="F2"/>
            <w:vAlign w:val="center"/>
          </w:tcPr>
          <w:p w:rsidR="009318E8" w:rsidRPr="00496D77" w:rsidRDefault="009318E8">
            <w:pPr>
              <w:spacing w:line="280" w:lineRule="exact"/>
              <w:jc w:val="distribute"/>
              <w:rPr>
                <w:rFonts w:ascii="UD デジタル 教科書体 NP-R" w:eastAsia="UD デジタル 教科書体 NP-R" w:hAnsiTheme="minorEastAsia" w:cs="ＭＳ ゴシック" w:hint="eastAsia"/>
                <w:szCs w:val="30"/>
              </w:rPr>
            </w:pPr>
          </w:p>
        </w:tc>
        <w:tc>
          <w:tcPr>
            <w:tcW w:w="279" w:type="dxa"/>
            <w:vMerge/>
            <w:shd w:val="clear" w:color="auto" w:fill="F2F2F2" w:themeFill="background1" w:themeFillShade="F2"/>
            <w:vAlign w:val="center"/>
          </w:tcPr>
          <w:p w:rsidR="009318E8" w:rsidRPr="00496D77" w:rsidRDefault="009318E8">
            <w:pPr>
              <w:spacing w:line="280" w:lineRule="exact"/>
              <w:rPr>
                <w:rFonts w:ascii="UD デジタル 教科書体 NP-R" w:eastAsia="UD デジタル 教科書体 NP-R" w:hAnsiTheme="minorEastAsia" w:cs="ＭＳ ゴシック" w:hint="eastAsia"/>
                <w:szCs w:val="30"/>
              </w:rPr>
            </w:pPr>
          </w:p>
        </w:tc>
        <w:tc>
          <w:tcPr>
            <w:tcW w:w="3688" w:type="dxa"/>
            <w:gridSpan w:val="2"/>
            <w:shd w:val="clear" w:color="auto" w:fill="F2F2F2" w:themeFill="background1" w:themeFillShade="F2"/>
            <w:vAlign w:val="center"/>
          </w:tcPr>
          <w:p w:rsidR="009318E8" w:rsidRPr="00496D77" w:rsidRDefault="00496D77">
            <w:pPr>
              <w:spacing w:line="280" w:lineRule="exact"/>
              <w:jc w:val="distribute"/>
              <w:rPr>
                <w:rFonts w:ascii="UD デジタル 教科書体 NP-R" w:eastAsia="UD デジタル 教科書体 NP-R" w:hAnsiTheme="minorEastAsia" w:cs="ＭＳ ゴシック" w:hint="eastAsia"/>
                <w:szCs w:val="30"/>
              </w:rPr>
            </w:pPr>
            <w:r w:rsidRPr="00496D77">
              <w:rPr>
                <w:rFonts w:ascii="UD デジタル 教科書体 NP-R" w:eastAsia="UD デジタル 教科書体 NP-R" w:hAnsiTheme="minorEastAsia" w:hint="eastAsia"/>
                <w:color w:val="auto"/>
                <w:szCs w:val="22"/>
              </w:rPr>
              <w:t>余剰電力売電の有無</w:t>
            </w:r>
          </w:p>
        </w:tc>
        <w:tc>
          <w:tcPr>
            <w:tcW w:w="3827" w:type="dxa"/>
            <w:vAlign w:val="center"/>
          </w:tcPr>
          <w:p w:rsidR="009318E8" w:rsidRPr="00496D77" w:rsidRDefault="00496D77">
            <w:pPr>
              <w:spacing w:line="280" w:lineRule="exact"/>
              <w:jc w:val="left"/>
              <w:rPr>
                <w:rFonts w:ascii="UD デジタル 教科書体 NP-R" w:eastAsia="UD デジタル 教科書体 NP-R" w:hAnsiTheme="minorEastAsia" w:cs="ＭＳ ゴシック" w:hint="eastAsia"/>
                <w:sz w:val="21"/>
                <w:szCs w:val="30"/>
              </w:rPr>
            </w:pPr>
            <w:r w:rsidRPr="00496D77">
              <w:rPr>
                <w:rFonts w:ascii="UD デジタル 教科書体 NP-R" w:eastAsia="UD デジタル 教科書体 NP-R" w:hAnsiTheme="minorEastAsia" w:cs="ＭＳ ゴシック" w:hint="eastAsia"/>
                <w:color w:val="auto"/>
                <w:szCs w:val="30"/>
              </w:rPr>
              <w:t>□</w:t>
            </w:r>
            <w:r w:rsidRPr="00496D77">
              <w:rPr>
                <w:rFonts w:ascii="UD デジタル 教科書体 NP-R" w:eastAsia="UD デジタル 教科書体 NP-R" w:hAnsiTheme="minorEastAsia" w:cs="ＭＳ ゴシック" w:hint="eastAsia"/>
                <w:color w:val="auto"/>
                <w:szCs w:val="30"/>
              </w:rPr>
              <w:t xml:space="preserve"> </w:t>
            </w:r>
            <w:r w:rsidRPr="00496D77">
              <w:rPr>
                <w:rFonts w:ascii="UD デジタル 教科書体 NP-R" w:eastAsia="UD デジタル 教科書体 NP-R" w:hAnsiTheme="minorEastAsia" w:cs="ＭＳ ゴシック" w:hint="eastAsia"/>
                <w:color w:val="auto"/>
                <w:szCs w:val="30"/>
              </w:rPr>
              <w:t xml:space="preserve">有　</w:t>
            </w:r>
            <w:r w:rsidRPr="00496D77">
              <w:rPr>
                <w:rFonts w:ascii="UD デジタル 教科書体 NP-R" w:eastAsia="UD デジタル 教科書体 NP-R" w:hAnsiTheme="minorEastAsia" w:cs="ＭＳ ゴシック" w:hint="eastAsia"/>
                <w:color w:val="auto"/>
                <w:szCs w:val="30"/>
              </w:rPr>
              <w:t xml:space="preserve">   </w:t>
            </w:r>
            <w:r w:rsidRPr="00496D77">
              <w:rPr>
                <w:rFonts w:ascii="UD デジタル 教科書体 NP-R" w:eastAsia="UD デジタル 教科書体 NP-R" w:hAnsiTheme="minorEastAsia" w:cs="ＭＳ ゴシック" w:hint="eastAsia"/>
                <w:color w:val="auto"/>
                <w:szCs w:val="30"/>
              </w:rPr>
              <w:t>□</w:t>
            </w:r>
            <w:r w:rsidRPr="00496D77">
              <w:rPr>
                <w:rFonts w:ascii="UD デジタル 教科書体 NP-R" w:eastAsia="UD デジタル 教科書体 NP-R" w:hAnsiTheme="minorEastAsia" w:cs="ＭＳ ゴシック" w:hint="eastAsia"/>
                <w:color w:val="auto"/>
                <w:szCs w:val="30"/>
              </w:rPr>
              <w:t xml:space="preserve"> </w:t>
            </w:r>
            <w:r w:rsidRPr="00496D77">
              <w:rPr>
                <w:rFonts w:ascii="UD デジタル 教科書体 NP-R" w:eastAsia="UD デジタル 教科書体 NP-R" w:hAnsiTheme="minorEastAsia" w:cs="ＭＳ ゴシック" w:hint="eastAsia"/>
                <w:color w:val="auto"/>
                <w:szCs w:val="30"/>
              </w:rPr>
              <w:t>無</w:t>
            </w:r>
          </w:p>
        </w:tc>
      </w:tr>
      <w:tr w:rsidR="009318E8" w:rsidRPr="00496D77">
        <w:trPr>
          <w:trHeight w:val="271"/>
        </w:trPr>
        <w:tc>
          <w:tcPr>
            <w:tcW w:w="1845" w:type="dxa"/>
            <w:vMerge/>
            <w:shd w:val="clear" w:color="auto" w:fill="F2F2F2" w:themeFill="background1" w:themeFillShade="F2"/>
            <w:vAlign w:val="center"/>
          </w:tcPr>
          <w:p w:rsidR="009318E8" w:rsidRPr="00496D77" w:rsidRDefault="009318E8">
            <w:pPr>
              <w:spacing w:line="280" w:lineRule="exact"/>
              <w:jc w:val="distribute"/>
              <w:rPr>
                <w:rFonts w:ascii="UD デジタル 教科書体 NP-R" w:eastAsia="UD デジタル 教科書体 NP-R" w:hAnsiTheme="minorEastAsia" w:cs="ＭＳ ゴシック" w:hint="eastAsia"/>
                <w:szCs w:val="30"/>
              </w:rPr>
            </w:pPr>
          </w:p>
        </w:tc>
        <w:tc>
          <w:tcPr>
            <w:tcW w:w="279" w:type="dxa"/>
            <w:vMerge/>
            <w:shd w:val="clear" w:color="auto" w:fill="F2F2F2" w:themeFill="background1" w:themeFillShade="F2"/>
            <w:vAlign w:val="center"/>
          </w:tcPr>
          <w:p w:rsidR="009318E8" w:rsidRPr="00496D77" w:rsidRDefault="009318E8">
            <w:pPr>
              <w:spacing w:line="280" w:lineRule="exact"/>
              <w:rPr>
                <w:rFonts w:ascii="UD デジタル 教科書体 NP-R" w:eastAsia="UD デジタル 教科書体 NP-R" w:hAnsiTheme="minorEastAsia" w:cs="ＭＳ ゴシック" w:hint="eastAsia"/>
                <w:szCs w:val="30"/>
              </w:rPr>
            </w:pPr>
          </w:p>
        </w:tc>
        <w:tc>
          <w:tcPr>
            <w:tcW w:w="3688" w:type="dxa"/>
            <w:gridSpan w:val="2"/>
            <w:shd w:val="clear" w:color="auto" w:fill="F2F2F2" w:themeFill="background1" w:themeFillShade="F2"/>
            <w:vAlign w:val="center"/>
          </w:tcPr>
          <w:p w:rsidR="009318E8" w:rsidRPr="00496D77" w:rsidRDefault="00496D77">
            <w:pPr>
              <w:jc w:val="distribute"/>
              <w:rPr>
                <w:rFonts w:ascii="UD デジタル 教科書体 NP-R" w:eastAsia="UD デジタル 教科書体 NP-R" w:hAnsiTheme="minorEastAsia" w:hint="eastAsia"/>
                <w:color w:val="auto"/>
                <w:szCs w:val="22"/>
              </w:rPr>
            </w:pPr>
            <w:r w:rsidRPr="00496D77">
              <w:rPr>
                <w:rFonts w:ascii="UD デジタル 教科書体 NP-R" w:eastAsia="UD デジタル 教科書体 NP-R" w:hAnsiTheme="minorEastAsia" w:hint="eastAsia"/>
                <w:color w:val="auto"/>
                <w:szCs w:val="22"/>
              </w:rPr>
              <w:t>売電が有の場合、売電先</w:t>
            </w:r>
          </w:p>
          <w:p w:rsidR="009318E8" w:rsidRPr="00496D77" w:rsidRDefault="00496D77">
            <w:pPr>
              <w:spacing w:line="280" w:lineRule="exact"/>
              <w:jc w:val="distribute"/>
              <w:rPr>
                <w:rFonts w:ascii="UD デジタル 教科書体 NP-R" w:eastAsia="UD デジタル 教科書体 NP-R" w:hAnsiTheme="minorEastAsia" w:cs="ＭＳ ゴシック" w:hint="eastAsia"/>
                <w:szCs w:val="30"/>
              </w:rPr>
            </w:pPr>
            <w:r w:rsidRPr="00496D77">
              <w:rPr>
                <w:rFonts w:ascii="UD デジタル 教科書体 NP-R" w:eastAsia="UD デジタル 教科書体 NP-R" w:hAnsiTheme="minorEastAsia" w:hint="eastAsia"/>
                <w:color w:val="auto"/>
                <w:sz w:val="20"/>
                <w:szCs w:val="20"/>
              </w:rPr>
              <w:t>※</w:t>
            </w:r>
            <w:r w:rsidRPr="00496D77">
              <w:rPr>
                <w:rFonts w:ascii="UD デジタル 教科書体 NP-R" w:eastAsia="UD デジタル 教科書体 NP-R" w:hAnsiTheme="minorEastAsia" w:hint="eastAsia"/>
                <w:color w:val="auto"/>
                <w:sz w:val="20"/>
                <w:szCs w:val="20"/>
              </w:rPr>
              <w:t>FIT</w:t>
            </w:r>
            <w:del w:id="14" w:author="荒牧　諒（脱炭素社会推進課）" w:date="2026-01-06T14:00:00Z">
              <w:r w:rsidRPr="00496D77">
                <w:rPr>
                  <w:rFonts w:ascii="UD デジタル 教科書体 NP-R" w:eastAsia="UD デジタル 教科書体 NP-R" w:hAnsiTheme="minorEastAsia" w:hint="eastAsia"/>
                  <w:color w:val="auto"/>
                  <w:sz w:val="20"/>
                  <w:szCs w:val="20"/>
                </w:rPr>
                <w:delText>・</w:delText>
              </w:r>
              <w:r w:rsidRPr="00496D77">
                <w:rPr>
                  <w:rFonts w:ascii="UD デジタル 教科書体 NP-R" w:eastAsia="UD デジタル 教科書体 NP-R" w:hAnsiTheme="minorEastAsia" w:hint="eastAsia"/>
                  <w:color w:val="auto"/>
                  <w:sz w:val="20"/>
                  <w:szCs w:val="20"/>
                </w:rPr>
                <w:delText>FIP</w:delText>
              </w:r>
            </w:del>
            <w:r w:rsidRPr="00496D77">
              <w:rPr>
                <w:rFonts w:ascii="UD デジタル 教科書体 NP-R" w:eastAsia="UD デジタル 教科書体 NP-R" w:hAnsiTheme="minorEastAsia" w:hint="eastAsia"/>
                <w:color w:val="auto"/>
                <w:sz w:val="20"/>
                <w:szCs w:val="20"/>
              </w:rPr>
              <w:t>は補助対象外</w:t>
            </w:r>
          </w:p>
        </w:tc>
        <w:tc>
          <w:tcPr>
            <w:tcW w:w="3827" w:type="dxa"/>
            <w:vAlign w:val="center"/>
          </w:tcPr>
          <w:p w:rsidR="009318E8" w:rsidRPr="00496D77" w:rsidRDefault="009318E8">
            <w:pPr>
              <w:spacing w:line="280" w:lineRule="exact"/>
              <w:jc w:val="left"/>
              <w:rPr>
                <w:rFonts w:ascii="UD デジタル 教科書体 NP-R" w:eastAsia="UD デジタル 教科書体 NP-R" w:hAnsiTheme="minorEastAsia" w:cs="ＭＳ ゴシック" w:hint="eastAsia"/>
                <w:sz w:val="21"/>
                <w:szCs w:val="30"/>
              </w:rPr>
            </w:pPr>
          </w:p>
        </w:tc>
      </w:tr>
      <w:tr w:rsidR="009318E8" w:rsidRPr="00496D77">
        <w:trPr>
          <w:trHeight w:val="437"/>
        </w:trPr>
        <w:tc>
          <w:tcPr>
            <w:tcW w:w="1845" w:type="dxa"/>
            <w:vMerge/>
            <w:shd w:val="clear" w:color="auto" w:fill="F2F2F2" w:themeFill="background1" w:themeFillShade="F2"/>
            <w:vAlign w:val="center"/>
          </w:tcPr>
          <w:p w:rsidR="009318E8" w:rsidRPr="00496D77" w:rsidRDefault="009318E8">
            <w:pPr>
              <w:spacing w:line="280" w:lineRule="exact"/>
              <w:jc w:val="distribute"/>
              <w:rPr>
                <w:rFonts w:ascii="UD デジタル 教科書体 NP-R" w:eastAsia="UD デジタル 教科書体 NP-R" w:hAnsiTheme="minorEastAsia" w:cs="ＭＳ ゴシック" w:hint="eastAsia"/>
                <w:szCs w:val="30"/>
              </w:rPr>
            </w:pPr>
          </w:p>
        </w:tc>
        <w:tc>
          <w:tcPr>
            <w:tcW w:w="7794" w:type="dxa"/>
            <w:gridSpan w:val="4"/>
            <w:tcBorders>
              <w:bottom w:val="nil"/>
            </w:tcBorders>
            <w:shd w:val="clear" w:color="auto" w:fill="F2F2F2" w:themeFill="background1" w:themeFillShade="F2"/>
            <w:vAlign w:val="center"/>
          </w:tcPr>
          <w:p w:rsidR="009318E8" w:rsidRPr="00496D77" w:rsidRDefault="00496D77">
            <w:pPr>
              <w:spacing w:line="280" w:lineRule="exact"/>
              <w:rPr>
                <w:rFonts w:ascii="UD デジタル 教科書体 NP-R" w:eastAsia="UD デジタル 教科書体 NP-R" w:hAnsiTheme="minorEastAsia" w:cs="ＭＳ ゴシック" w:hint="eastAsia"/>
                <w:szCs w:val="30"/>
              </w:rPr>
            </w:pPr>
            <w:r w:rsidRPr="00496D77">
              <w:rPr>
                <w:rFonts w:ascii="UD デジタル 教科書体 NP-R" w:eastAsia="UD デジタル 教科書体 NP-R" w:hAnsiTheme="minorEastAsia" w:cs="ＭＳ ゴシック" w:hint="eastAsia"/>
                <w:szCs w:val="30"/>
              </w:rPr>
              <w:t>蓄電池</w:t>
            </w:r>
          </w:p>
        </w:tc>
      </w:tr>
      <w:tr w:rsidR="009318E8" w:rsidRPr="00496D77">
        <w:trPr>
          <w:trHeight w:val="397"/>
        </w:trPr>
        <w:tc>
          <w:tcPr>
            <w:tcW w:w="1845" w:type="dxa"/>
            <w:vMerge/>
            <w:shd w:val="clear" w:color="auto" w:fill="F2F2F2" w:themeFill="background1" w:themeFillShade="F2"/>
            <w:vAlign w:val="center"/>
          </w:tcPr>
          <w:p w:rsidR="009318E8" w:rsidRPr="00496D77" w:rsidRDefault="009318E8">
            <w:pPr>
              <w:spacing w:line="280" w:lineRule="exact"/>
              <w:jc w:val="distribute"/>
              <w:rPr>
                <w:rFonts w:ascii="UD デジタル 教科書体 NP-R" w:eastAsia="UD デジタル 教科書体 NP-R" w:hAnsiTheme="minorEastAsia" w:cs="ＭＳ ゴシック" w:hint="eastAsia"/>
                <w:szCs w:val="30"/>
              </w:rPr>
            </w:pPr>
          </w:p>
        </w:tc>
        <w:tc>
          <w:tcPr>
            <w:tcW w:w="279" w:type="dxa"/>
            <w:vMerge w:val="restart"/>
            <w:tcBorders>
              <w:top w:val="nil"/>
            </w:tcBorders>
            <w:shd w:val="clear" w:color="auto" w:fill="F2F2F2" w:themeFill="background1" w:themeFillShade="F2"/>
            <w:vAlign w:val="center"/>
          </w:tcPr>
          <w:p w:rsidR="009318E8" w:rsidRPr="00496D77" w:rsidRDefault="009318E8">
            <w:pPr>
              <w:spacing w:line="280" w:lineRule="exact"/>
              <w:rPr>
                <w:rFonts w:ascii="UD デジタル 教科書体 NP-R" w:eastAsia="UD デジタル 教科書体 NP-R" w:hAnsiTheme="minorEastAsia" w:cs="ＭＳ ゴシック" w:hint="eastAsia"/>
                <w:szCs w:val="30"/>
              </w:rPr>
            </w:pPr>
          </w:p>
        </w:tc>
        <w:tc>
          <w:tcPr>
            <w:tcW w:w="2270" w:type="dxa"/>
            <w:vMerge w:val="restart"/>
            <w:shd w:val="clear" w:color="auto" w:fill="F2F2F2" w:themeFill="background1" w:themeFillShade="F2"/>
            <w:vAlign w:val="center"/>
          </w:tcPr>
          <w:p w:rsidR="009318E8" w:rsidRPr="00496D77" w:rsidRDefault="00496D77">
            <w:pPr>
              <w:spacing w:line="280" w:lineRule="exact"/>
              <w:rPr>
                <w:rFonts w:ascii="UD デジタル 教科書体 NP-R" w:eastAsia="UD デジタル 教科書体 NP-R" w:hAnsiTheme="minorEastAsia" w:cs="ＭＳ ゴシック" w:hint="eastAsia"/>
                <w:szCs w:val="30"/>
              </w:rPr>
            </w:pPr>
            <w:r w:rsidRPr="00496D77">
              <w:rPr>
                <w:rFonts w:ascii="UD デジタル 教科書体 NP-R" w:eastAsia="UD デジタル 教科書体 NP-R" w:hAnsiTheme="minorEastAsia" w:cs="ＭＳ ゴシック" w:hint="eastAsia"/>
                <w:szCs w:val="30"/>
              </w:rPr>
              <w:t>蓄電容量</w:t>
            </w:r>
          </w:p>
        </w:tc>
        <w:tc>
          <w:tcPr>
            <w:tcW w:w="1418" w:type="dxa"/>
            <w:shd w:val="clear" w:color="auto" w:fill="F2F2F2" w:themeFill="background1" w:themeFillShade="F2"/>
            <w:vAlign w:val="center"/>
          </w:tcPr>
          <w:p w:rsidR="009318E8" w:rsidRPr="00496D77" w:rsidRDefault="00496D77">
            <w:pPr>
              <w:spacing w:line="280" w:lineRule="exact"/>
              <w:jc w:val="distribute"/>
              <w:rPr>
                <w:rFonts w:ascii="UD デジタル 教科書体 NP-R" w:eastAsia="UD デジタル 教科書体 NP-R" w:hAnsiTheme="minorEastAsia" w:cs="ＭＳ ゴシック" w:hint="eastAsia"/>
                <w:szCs w:val="30"/>
              </w:rPr>
            </w:pPr>
            <w:r w:rsidRPr="00496D77">
              <w:rPr>
                <w:rFonts w:ascii="UD デジタル 教科書体 NP-R" w:eastAsia="UD デジタル 教科書体 NP-R" w:hAnsiTheme="minorEastAsia" w:cs="ＭＳ ゴシック" w:hint="eastAsia"/>
                <w:szCs w:val="30"/>
              </w:rPr>
              <w:t>定格容量</w:t>
            </w:r>
          </w:p>
          <w:p w:rsidR="009318E8" w:rsidRPr="00496D77" w:rsidRDefault="00496D77">
            <w:pPr>
              <w:spacing w:line="280" w:lineRule="exact"/>
              <w:jc w:val="distribute"/>
              <w:rPr>
                <w:rFonts w:ascii="UD デジタル 教科書体 NP-R" w:eastAsia="UD デジタル 教科書体 NP-R" w:hAnsiTheme="minorEastAsia" w:cs="ＭＳ ゴシック" w:hint="eastAsia"/>
                <w:szCs w:val="30"/>
              </w:rPr>
            </w:pPr>
            <w:r w:rsidRPr="00496D77">
              <w:rPr>
                <w:rFonts w:ascii="UD デジタル 教科書体 NP-R" w:eastAsia="UD デジタル 教科書体 NP-R" w:hAnsiTheme="minorEastAsia" w:cs="ＭＳ ゴシック" w:hint="eastAsia"/>
                <w:szCs w:val="30"/>
              </w:rPr>
              <w:t>合計</w:t>
            </w:r>
          </w:p>
        </w:tc>
        <w:tc>
          <w:tcPr>
            <w:tcW w:w="3827" w:type="dxa"/>
            <w:vAlign w:val="center"/>
          </w:tcPr>
          <w:p w:rsidR="009318E8" w:rsidRPr="00496D77" w:rsidRDefault="00496D77">
            <w:pPr>
              <w:spacing w:line="280" w:lineRule="exact"/>
              <w:jc w:val="right"/>
              <w:rPr>
                <w:rFonts w:ascii="UD デジタル 教科書体 NP-R" w:eastAsia="UD デジタル 教科書体 NP-R" w:hAnsiTheme="minorEastAsia" w:cs="ＭＳ ゴシック" w:hint="eastAsia"/>
                <w:color w:val="auto"/>
                <w:szCs w:val="30"/>
              </w:rPr>
            </w:pPr>
            <w:r w:rsidRPr="00496D77">
              <w:rPr>
                <w:rFonts w:ascii="UD デジタル 教科書体 NP-R" w:eastAsia="UD デジタル 教科書体 NP-R" w:hAnsiTheme="minorEastAsia" w:cs="ＭＳ ゴシック" w:hint="eastAsia"/>
                <w:color w:val="auto"/>
                <w:szCs w:val="30"/>
              </w:rPr>
              <w:t>(C)</w:t>
            </w:r>
          </w:p>
          <w:p w:rsidR="009318E8" w:rsidRPr="00496D77" w:rsidRDefault="00496D77">
            <w:pPr>
              <w:spacing w:line="280" w:lineRule="exact"/>
              <w:jc w:val="right"/>
              <w:rPr>
                <w:rFonts w:ascii="UD デジタル 教科書体 NP-R" w:eastAsia="UD デジタル 教科書体 NP-R" w:hAnsiTheme="minorEastAsia" w:cs="ＭＳ ゴシック" w:hint="eastAsia"/>
                <w:color w:val="auto"/>
                <w:szCs w:val="30"/>
              </w:rPr>
            </w:pPr>
            <w:r w:rsidRPr="00496D77">
              <w:rPr>
                <w:rFonts w:ascii="UD デジタル 教科書体 NP-R" w:eastAsia="UD デジタル 教科書体 NP-R" w:hAnsiTheme="minorEastAsia" w:cs="ＭＳ ゴシック" w:hint="eastAsia"/>
                <w:color w:val="auto"/>
                <w:szCs w:val="30"/>
              </w:rPr>
              <w:t>kWh</w:t>
            </w:r>
          </w:p>
        </w:tc>
      </w:tr>
      <w:tr w:rsidR="009318E8" w:rsidRPr="00496D77">
        <w:trPr>
          <w:trHeight w:val="397"/>
        </w:trPr>
        <w:tc>
          <w:tcPr>
            <w:tcW w:w="1845" w:type="dxa"/>
            <w:vMerge/>
            <w:shd w:val="clear" w:color="auto" w:fill="D9D9D9" w:themeFill="background1" w:themeFillShade="D9"/>
            <w:vAlign w:val="center"/>
          </w:tcPr>
          <w:p w:rsidR="009318E8" w:rsidRPr="00496D77" w:rsidRDefault="009318E8">
            <w:pPr>
              <w:spacing w:line="280" w:lineRule="exact"/>
              <w:jc w:val="distribute"/>
              <w:rPr>
                <w:rFonts w:ascii="UD デジタル 教科書体 NP-R" w:eastAsia="UD デジタル 教科書体 NP-R" w:hAnsiTheme="minorEastAsia" w:cs="ＭＳ ゴシック" w:hint="eastAsia"/>
                <w:szCs w:val="30"/>
              </w:rPr>
            </w:pPr>
          </w:p>
        </w:tc>
        <w:tc>
          <w:tcPr>
            <w:tcW w:w="279" w:type="dxa"/>
            <w:vMerge/>
            <w:shd w:val="clear" w:color="auto" w:fill="D9D9D9" w:themeFill="background1" w:themeFillShade="D9"/>
            <w:vAlign w:val="center"/>
          </w:tcPr>
          <w:p w:rsidR="009318E8" w:rsidRPr="00496D77" w:rsidRDefault="009318E8">
            <w:pPr>
              <w:spacing w:line="280" w:lineRule="exact"/>
              <w:rPr>
                <w:rFonts w:ascii="UD デジタル 教科書体 NP-R" w:eastAsia="UD デジタル 教科書体 NP-R" w:hAnsiTheme="minorEastAsia" w:cs="ＭＳ ゴシック" w:hint="eastAsia"/>
                <w:szCs w:val="30"/>
              </w:rPr>
            </w:pPr>
          </w:p>
        </w:tc>
        <w:tc>
          <w:tcPr>
            <w:tcW w:w="2270" w:type="dxa"/>
            <w:vMerge/>
            <w:shd w:val="clear" w:color="auto" w:fill="D9D9D9" w:themeFill="background1" w:themeFillShade="D9"/>
            <w:vAlign w:val="center"/>
          </w:tcPr>
          <w:p w:rsidR="009318E8" w:rsidRPr="00496D77" w:rsidRDefault="009318E8">
            <w:pPr>
              <w:spacing w:line="280" w:lineRule="exact"/>
              <w:rPr>
                <w:rFonts w:ascii="UD デジタル 教科書体 NP-R" w:eastAsia="UD デジタル 教科書体 NP-R" w:hAnsiTheme="minorEastAsia" w:cs="ＭＳ ゴシック" w:hint="eastAsia"/>
                <w:szCs w:val="30"/>
              </w:rPr>
            </w:pPr>
          </w:p>
        </w:tc>
        <w:tc>
          <w:tcPr>
            <w:tcW w:w="1418" w:type="dxa"/>
            <w:shd w:val="clear" w:color="auto" w:fill="F2F2F2" w:themeFill="background1" w:themeFillShade="F2"/>
            <w:vAlign w:val="center"/>
          </w:tcPr>
          <w:p w:rsidR="009318E8" w:rsidRPr="00496D77" w:rsidRDefault="00496D77">
            <w:pPr>
              <w:spacing w:line="280" w:lineRule="exact"/>
              <w:jc w:val="distribute"/>
              <w:rPr>
                <w:rFonts w:ascii="UD デジタル 教科書体 NP-R" w:eastAsia="UD デジタル 教科書体 NP-R" w:hAnsiTheme="minorEastAsia" w:cs="ＭＳ ゴシック" w:hint="eastAsia"/>
                <w:szCs w:val="30"/>
              </w:rPr>
            </w:pPr>
            <w:r w:rsidRPr="00496D77">
              <w:rPr>
                <w:rFonts w:ascii="UD デジタル 教科書体 NP-R" w:eastAsia="UD デジタル 教科書体 NP-R" w:hAnsiTheme="minorEastAsia" w:cs="ＭＳ ゴシック" w:hint="eastAsia"/>
                <w:szCs w:val="30"/>
              </w:rPr>
              <w:t>型式</w:t>
            </w:r>
          </w:p>
          <w:p w:rsidR="009318E8" w:rsidRPr="00496D77" w:rsidRDefault="00496D77">
            <w:pPr>
              <w:spacing w:line="280" w:lineRule="exact"/>
              <w:jc w:val="distribute"/>
              <w:rPr>
                <w:rFonts w:ascii="UD デジタル 教科書体 NP-R" w:eastAsia="UD デジタル 教科書体 NP-R" w:hAnsiTheme="minorEastAsia" w:cs="ＭＳ ゴシック" w:hint="eastAsia"/>
                <w:szCs w:val="30"/>
              </w:rPr>
            </w:pPr>
            <w:r w:rsidRPr="00496D77">
              <w:rPr>
                <w:rFonts w:ascii="UD デジタル 教科書体 NP-R" w:eastAsia="UD デジタル 教科書体 NP-R" w:hAnsiTheme="minorEastAsia" w:cs="ＭＳ ゴシック" w:hint="eastAsia"/>
                <w:szCs w:val="30"/>
              </w:rPr>
              <w:t>(</w:t>
            </w:r>
            <w:r w:rsidRPr="00496D77">
              <w:rPr>
                <w:rFonts w:ascii="UD デジタル 教科書体 NP-R" w:eastAsia="UD デジタル 教科書体 NP-R" w:hAnsiTheme="minorEastAsia" w:cs="ＭＳ ゴシック" w:hint="eastAsia"/>
                <w:szCs w:val="30"/>
              </w:rPr>
              <w:t>メーカー</w:t>
            </w:r>
            <w:r w:rsidRPr="00496D77">
              <w:rPr>
                <w:rFonts w:ascii="UD デジタル 教科書体 NP-R" w:eastAsia="UD デジタル 教科書体 NP-R" w:hAnsiTheme="minorEastAsia" w:cs="ＭＳ ゴシック" w:hint="eastAsia"/>
                <w:szCs w:val="30"/>
              </w:rPr>
              <w:t>)</w:t>
            </w:r>
          </w:p>
        </w:tc>
        <w:tc>
          <w:tcPr>
            <w:tcW w:w="3827" w:type="dxa"/>
            <w:vAlign w:val="center"/>
          </w:tcPr>
          <w:p w:rsidR="009318E8" w:rsidRPr="00496D77" w:rsidRDefault="009318E8">
            <w:pPr>
              <w:spacing w:line="280" w:lineRule="exact"/>
              <w:rPr>
                <w:rFonts w:ascii="UD デジタル 教科書体 NP-R" w:eastAsia="UD デジタル 教科書体 NP-R" w:hAnsiTheme="minorEastAsia" w:cs="ＭＳ ゴシック" w:hint="eastAsia"/>
                <w:color w:val="auto"/>
                <w:szCs w:val="30"/>
              </w:rPr>
            </w:pPr>
          </w:p>
        </w:tc>
      </w:tr>
    </w:tbl>
    <w:p w:rsidR="009318E8" w:rsidRPr="00496D77" w:rsidRDefault="009318E8">
      <w:pPr>
        <w:rPr>
          <w:rFonts w:asciiTheme="minorEastAsia" w:eastAsia="UD デジタル 教科書体 NP-R" w:hAnsiTheme="minorEastAsia"/>
          <w:b/>
          <w:bCs/>
          <w:color w:val="auto"/>
          <w:szCs w:val="22"/>
        </w:rPr>
      </w:pPr>
    </w:p>
    <w:p w:rsidR="009318E8" w:rsidRPr="00496D77" w:rsidRDefault="00496D77">
      <w:pPr>
        <w:rPr>
          <w:rFonts w:ascii="UD デジタル 教科書体 NP-R" w:eastAsia="UD デジタル 教科書体 NP-R" w:hAnsiTheme="minorEastAsia" w:hint="eastAsia"/>
          <w:b/>
          <w:bCs/>
          <w:color w:val="auto"/>
          <w:szCs w:val="22"/>
        </w:rPr>
      </w:pPr>
      <w:r w:rsidRPr="00496D77">
        <w:rPr>
          <w:rFonts w:ascii="UD デジタル 教科書体 NP-R" w:eastAsia="UD デジタル 教科書体 NP-R" w:hAnsiTheme="minorEastAsia" w:hint="eastAsia"/>
          <w:b/>
          <w:bCs/>
          <w:color w:val="auto"/>
          <w:szCs w:val="22"/>
        </w:rPr>
        <w:t>３　事業実施計画</w:t>
      </w:r>
    </w:p>
    <w:p w:rsidR="009318E8" w:rsidRPr="00496D77" w:rsidRDefault="00496D77">
      <w:pPr>
        <w:rPr>
          <w:rFonts w:ascii="UD デジタル 教科書体 NP-R" w:eastAsia="UD デジタル 教科書体 NP-R" w:hAnsiTheme="minorEastAsia" w:hint="eastAsia"/>
          <w:color w:val="auto"/>
          <w:szCs w:val="22"/>
        </w:rPr>
      </w:pPr>
      <w:r w:rsidRPr="00496D77">
        <w:rPr>
          <w:rFonts w:ascii="UD デジタル 教科書体 NP-R" w:eastAsia="UD デジタル 教科書体 NP-R" w:hAnsiTheme="minorEastAsia" w:hint="eastAsia"/>
          <w:color w:val="auto"/>
          <w:szCs w:val="22"/>
        </w:rPr>
        <w:t xml:space="preserve">　（１）太陽光発電設備等の導入効果等</w:t>
      </w:r>
    </w:p>
    <w:tbl>
      <w:tblPr>
        <w:tblStyle w:val="a7"/>
        <w:tblW w:w="9666" w:type="dxa"/>
        <w:tblInd w:w="137" w:type="dxa"/>
        <w:tblLook w:val="04A0" w:firstRow="1" w:lastRow="0" w:firstColumn="1" w:lastColumn="0" w:noHBand="0" w:noVBand="1"/>
      </w:tblPr>
      <w:tblGrid>
        <w:gridCol w:w="2981"/>
        <w:gridCol w:w="3540"/>
        <w:gridCol w:w="3145"/>
      </w:tblGrid>
      <w:tr w:rsidR="009318E8" w:rsidRPr="00496D77">
        <w:trPr>
          <w:trHeight w:val="644"/>
        </w:trPr>
        <w:tc>
          <w:tcPr>
            <w:tcW w:w="2981" w:type="dxa"/>
            <w:shd w:val="clear" w:color="auto" w:fill="F2F2F2" w:themeFill="background1" w:themeFillShade="F2"/>
            <w:vAlign w:val="center"/>
          </w:tcPr>
          <w:p w:rsidR="009318E8" w:rsidRPr="00496D77" w:rsidRDefault="00496D77">
            <w:pPr>
              <w:pStyle w:val="af"/>
              <w:numPr>
                <w:ilvl w:val="0"/>
                <w:numId w:val="33"/>
              </w:numPr>
              <w:spacing w:line="300" w:lineRule="exact"/>
              <w:ind w:leftChars="0"/>
              <w:jc w:val="center"/>
              <w:rPr>
                <w:rFonts w:ascii="UD デジタル 教科書体 NP-R" w:eastAsia="UD デジタル 教科書体 NP-R" w:hAnsiTheme="minorEastAsia" w:hint="eastAsia"/>
                <w:color w:val="auto"/>
                <w:szCs w:val="22"/>
              </w:rPr>
            </w:pPr>
            <w:r w:rsidRPr="00496D77">
              <w:rPr>
                <w:rFonts w:ascii="UD デジタル 教科書体 NP-R" w:eastAsia="UD デジタル 教科書体 NP-R" w:hAnsiTheme="minorEastAsia" w:hint="eastAsia"/>
                <w:color w:val="auto"/>
                <w:szCs w:val="22"/>
              </w:rPr>
              <w:t>年間発電量見込※</w:t>
            </w:r>
          </w:p>
          <w:p w:rsidR="009318E8" w:rsidRPr="00496D77" w:rsidRDefault="00496D77">
            <w:pPr>
              <w:pStyle w:val="af"/>
              <w:spacing w:line="300" w:lineRule="exact"/>
              <w:ind w:leftChars="0" w:left="360" w:firstLineChars="200" w:firstLine="478"/>
              <w:rPr>
                <w:rFonts w:ascii="UD デジタル 教科書体 NP-R" w:eastAsia="UD デジタル 教科書体 NP-R" w:hAnsiTheme="minorEastAsia" w:hint="eastAsia"/>
                <w:color w:val="auto"/>
                <w:szCs w:val="22"/>
              </w:rPr>
            </w:pPr>
            <w:r w:rsidRPr="00496D77">
              <w:rPr>
                <w:rFonts w:ascii="UD デジタル 教科書体 NP-R" w:eastAsia="UD デジタル 教科書体 NP-R" w:hAnsiTheme="minorEastAsia" w:hint="eastAsia"/>
                <w:color w:val="auto"/>
                <w:szCs w:val="22"/>
              </w:rPr>
              <w:t>（</w:t>
            </w:r>
            <w:r w:rsidRPr="00496D77">
              <w:rPr>
                <w:rFonts w:ascii="UD デジタル 教科書体 NP-R" w:eastAsia="UD デジタル 教科書体 NP-R" w:hAnsiTheme="minorEastAsia" w:hint="eastAsia"/>
                <w:color w:val="auto"/>
                <w:szCs w:val="22"/>
              </w:rPr>
              <w:t>kWh</w:t>
            </w:r>
            <w:r w:rsidRPr="00496D77">
              <w:rPr>
                <w:rFonts w:ascii="UD デジタル 教科書体 NP-R" w:eastAsia="UD デジタル 教科書体 NP-R" w:hAnsiTheme="minorEastAsia" w:hint="eastAsia"/>
                <w:color w:val="auto"/>
                <w:szCs w:val="22"/>
              </w:rPr>
              <w:t>）</w:t>
            </w:r>
          </w:p>
        </w:tc>
        <w:tc>
          <w:tcPr>
            <w:tcW w:w="3540" w:type="dxa"/>
            <w:shd w:val="clear" w:color="auto" w:fill="F2F2F2" w:themeFill="background1" w:themeFillShade="F2"/>
            <w:vAlign w:val="center"/>
          </w:tcPr>
          <w:p w:rsidR="009318E8" w:rsidRPr="00496D77" w:rsidRDefault="00496D77">
            <w:pPr>
              <w:spacing w:line="300" w:lineRule="exact"/>
              <w:jc w:val="center"/>
              <w:rPr>
                <w:rFonts w:ascii="UD デジタル 教科書体 NP-R" w:eastAsia="UD デジタル 教科書体 NP-R" w:hAnsiTheme="minorEastAsia" w:hint="eastAsia"/>
                <w:color w:val="auto"/>
                <w:sz w:val="22"/>
                <w:szCs w:val="21"/>
              </w:rPr>
            </w:pPr>
            <w:r w:rsidRPr="00496D77">
              <w:rPr>
                <w:rFonts w:ascii="UD デジタル 教科書体 NP-R" w:eastAsia="UD デジタル 教科書体 NP-R" w:hAnsiTheme="minorEastAsia" w:hint="eastAsia"/>
                <w:color w:val="auto"/>
                <w:szCs w:val="22"/>
              </w:rPr>
              <w:t>②年間自家消費発電量</w:t>
            </w:r>
            <w:r w:rsidRPr="00496D77">
              <w:rPr>
                <w:rFonts w:ascii="UD デジタル 教科書体 NP-R" w:eastAsia="UD デジタル 教科書体 NP-R" w:hAnsiTheme="minorEastAsia" w:hint="eastAsia"/>
                <w:color w:val="auto"/>
                <w:sz w:val="22"/>
                <w:szCs w:val="21"/>
              </w:rPr>
              <w:t>見込※</w:t>
            </w:r>
          </w:p>
          <w:p w:rsidR="009318E8" w:rsidRPr="00496D77" w:rsidRDefault="00496D77">
            <w:pPr>
              <w:spacing w:line="300" w:lineRule="exact"/>
              <w:jc w:val="center"/>
              <w:rPr>
                <w:rFonts w:ascii="UD デジタル 教科書体 NP-R" w:eastAsia="UD デジタル 教科書体 NP-R" w:hAnsiTheme="minorEastAsia" w:hint="eastAsia"/>
                <w:color w:val="auto"/>
                <w:szCs w:val="22"/>
              </w:rPr>
            </w:pPr>
            <w:r w:rsidRPr="00496D77">
              <w:rPr>
                <w:rFonts w:ascii="UD デジタル 教科書体 NP-R" w:eastAsia="UD デジタル 教科書体 NP-R" w:hAnsiTheme="minorEastAsia" w:hint="eastAsia"/>
                <w:color w:val="auto"/>
                <w:sz w:val="22"/>
                <w:szCs w:val="21"/>
              </w:rPr>
              <w:t>（</w:t>
            </w:r>
            <w:r w:rsidRPr="00496D77">
              <w:rPr>
                <w:rFonts w:ascii="UD デジタル 教科書体 NP-R" w:eastAsia="UD デジタル 教科書体 NP-R" w:hAnsiTheme="minorEastAsia" w:hint="eastAsia"/>
                <w:color w:val="auto"/>
                <w:sz w:val="22"/>
                <w:szCs w:val="21"/>
              </w:rPr>
              <w:t>kWh</w:t>
            </w:r>
            <w:r w:rsidRPr="00496D77">
              <w:rPr>
                <w:rFonts w:ascii="UD デジタル 教科書体 NP-R" w:eastAsia="UD デジタル 教科書体 NP-R" w:hAnsiTheme="minorEastAsia" w:hint="eastAsia"/>
                <w:color w:val="auto"/>
                <w:sz w:val="22"/>
                <w:szCs w:val="21"/>
              </w:rPr>
              <w:t>）</w:t>
            </w:r>
          </w:p>
        </w:tc>
        <w:tc>
          <w:tcPr>
            <w:tcW w:w="3145" w:type="dxa"/>
            <w:shd w:val="clear" w:color="auto" w:fill="F2F2F2" w:themeFill="background1" w:themeFillShade="F2"/>
            <w:vAlign w:val="center"/>
          </w:tcPr>
          <w:p w:rsidR="009318E8" w:rsidRPr="00496D77" w:rsidRDefault="00496D77">
            <w:pPr>
              <w:spacing w:line="300" w:lineRule="exact"/>
              <w:jc w:val="center"/>
              <w:rPr>
                <w:rFonts w:ascii="UD デジタル 教科書体 NP-R" w:eastAsia="UD デジタル 教科書体 NP-R" w:hAnsiTheme="minorEastAsia" w:hint="eastAsia"/>
                <w:color w:val="auto"/>
                <w:szCs w:val="22"/>
              </w:rPr>
            </w:pPr>
            <w:r w:rsidRPr="00496D77">
              <w:rPr>
                <w:rFonts w:ascii="UD デジタル 教科書体 NP-R" w:eastAsia="UD デジタル 教科書体 NP-R" w:hAnsiTheme="minorEastAsia" w:hint="eastAsia"/>
                <w:color w:val="auto"/>
                <w:szCs w:val="22"/>
              </w:rPr>
              <w:t>③自家消費比率※</w:t>
            </w:r>
          </w:p>
          <w:p w:rsidR="009318E8" w:rsidRPr="00496D77" w:rsidRDefault="00496D77">
            <w:pPr>
              <w:spacing w:line="300" w:lineRule="exact"/>
              <w:jc w:val="center"/>
              <w:rPr>
                <w:rFonts w:ascii="UD デジタル 教科書体 NP-R" w:eastAsia="UD デジタル 教科書体 NP-R" w:hAnsiTheme="minorEastAsia" w:hint="eastAsia"/>
                <w:color w:val="auto"/>
                <w:szCs w:val="22"/>
              </w:rPr>
            </w:pPr>
            <w:r w:rsidRPr="00496D77">
              <w:rPr>
                <w:rFonts w:ascii="UD デジタル 教科書体 NP-R" w:eastAsia="UD デジタル 教科書体 NP-R" w:hAnsiTheme="minorEastAsia" w:hint="eastAsia"/>
                <w:color w:val="auto"/>
                <w:sz w:val="22"/>
                <w:szCs w:val="22"/>
              </w:rPr>
              <w:t>（②</w:t>
            </w:r>
            <w:r w:rsidRPr="00496D77">
              <w:rPr>
                <w:rFonts w:ascii="UD デジタル 教科書体 NP-R" w:eastAsia="UD デジタル 教科書体 NP-R" w:hAnsiTheme="minorEastAsia" w:hint="eastAsia"/>
                <w:color w:val="auto"/>
                <w:sz w:val="22"/>
                <w:szCs w:val="22"/>
              </w:rPr>
              <w:t>/</w:t>
            </w:r>
            <w:r w:rsidRPr="00496D77">
              <w:rPr>
                <w:rFonts w:ascii="UD デジタル 教科書体 NP-R" w:eastAsia="UD デジタル 教科書体 NP-R" w:hAnsiTheme="minorEastAsia" w:hint="eastAsia"/>
                <w:color w:val="auto"/>
                <w:sz w:val="22"/>
                <w:szCs w:val="22"/>
              </w:rPr>
              <w:t>①×</w:t>
            </w:r>
            <w:r w:rsidRPr="00496D77">
              <w:rPr>
                <w:rFonts w:ascii="UD デジタル 教科書体 NP-R" w:eastAsia="UD デジタル 教科書体 NP-R" w:hAnsiTheme="minorEastAsia" w:hint="eastAsia"/>
                <w:color w:val="auto"/>
                <w:sz w:val="22"/>
                <w:szCs w:val="22"/>
              </w:rPr>
              <w:t>100</w:t>
            </w:r>
            <w:r w:rsidRPr="00496D77">
              <w:rPr>
                <w:rFonts w:ascii="UD デジタル 教科書体 NP-R" w:eastAsia="UD デジタル 教科書体 NP-R" w:hAnsiTheme="minorEastAsia" w:hint="eastAsia"/>
                <w:color w:val="auto"/>
                <w:sz w:val="22"/>
                <w:szCs w:val="22"/>
              </w:rPr>
              <w:t>）（</w:t>
            </w:r>
            <w:r w:rsidRPr="00496D77">
              <w:rPr>
                <w:rFonts w:ascii="UD デジタル 教科書体 NP-R" w:eastAsia="UD デジタル 教科書体 NP-R" w:hAnsiTheme="minorEastAsia" w:hint="eastAsia"/>
                <w:color w:val="auto"/>
                <w:sz w:val="22"/>
                <w:szCs w:val="22"/>
              </w:rPr>
              <w:t>%</w:t>
            </w:r>
            <w:r w:rsidRPr="00496D77">
              <w:rPr>
                <w:rFonts w:ascii="UD デジタル 教科書体 NP-R" w:eastAsia="UD デジタル 教科書体 NP-R" w:hAnsiTheme="minorEastAsia" w:hint="eastAsia"/>
                <w:color w:val="auto"/>
                <w:sz w:val="22"/>
                <w:szCs w:val="22"/>
              </w:rPr>
              <w:t>）</w:t>
            </w:r>
          </w:p>
        </w:tc>
      </w:tr>
      <w:tr w:rsidR="009318E8" w:rsidRPr="00496D77">
        <w:trPr>
          <w:trHeight w:val="883"/>
        </w:trPr>
        <w:tc>
          <w:tcPr>
            <w:tcW w:w="2981" w:type="dxa"/>
            <w:tcBorders>
              <w:bottom w:val="single" w:sz="4" w:space="0" w:color="auto"/>
            </w:tcBorders>
            <w:vAlign w:val="center"/>
          </w:tcPr>
          <w:p w:rsidR="009318E8" w:rsidRPr="00496D77" w:rsidRDefault="009318E8">
            <w:pPr>
              <w:spacing w:line="300" w:lineRule="exact"/>
              <w:jc w:val="center"/>
              <w:rPr>
                <w:rFonts w:ascii="UD デジタル 教科書体 NP-R" w:eastAsia="UD デジタル 教科書体 NP-R" w:hAnsiTheme="minorEastAsia" w:hint="eastAsia"/>
                <w:color w:val="auto"/>
                <w:szCs w:val="22"/>
              </w:rPr>
            </w:pPr>
          </w:p>
        </w:tc>
        <w:tc>
          <w:tcPr>
            <w:tcW w:w="3540" w:type="dxa"/>
            <w:tcBorders>
              <w:bottom w:val="single" w:sz="4" w:space="0" w:color="auto"/>
            </w:tcBorders>
            <w:vAlign w:val="center"/>
          </w:tcPr>
          <w:p w:rsidR="009318E8" w:rsidRPr="00496D77" w:rsidRDefault="009318E8">
            <w:pPr>
              <w:spacing w:line="300" w:lineRule="exact"/>
              <w:jc w:val="center"/>
              <w:rPr>
                <w:rFonts w:ascii="UD デジタル 教科書体 NP-R" w:eastAsia="UD デジタル 教科書体 NP-R" w:hAnsiTheme="minorEastAsia" w:hint="eastAsia"/>
                <w:color w:val="auto"/>
                <w:szCs w:val="22"/>
              </w:rPr>
            </w:pPr>
          </w:p>
        </w:tc>
        <w:tc>
          <w:tcPr>
            <w:tcW w:w="3145" w:type="dxa"/>
            <w:tcBorders>
              <w:bottom w:val="single" w:sz="4" w:space="0" w:color="auto"/>
            </w:tcBorders>
            <w:vAlign w:val="center"/>
          </w:tcPr>
          <w:p w:rsidR="009318E8" w:rsidRPr="00496D77" w:rsidRDefault="009318E8">
            <w:pPr>
              <w:spacing w:line="300" w:lineRule="exact"/>
              <w:jc w:val="center"/>
              <w:rPr>
                <w:rFonts w:ascii="UD デジタル 教科書体 NP-R" w:eastAsia="UD デジタル 教科書体 NP-R" w:hAnsiTheme="minorEastAsia" w:hint="eastAsia"/>
                <w:color w:val="auto"/>
                <w:sz w:val="16"/>
                <w:szCs w:val="16"/>
              </w:rPr>
            </w:pPr>
          </w:p>
        </w:tc>
      </w:tr>
      <w:tr w:rsidR="009318E8" w:rsidRPr="00496D77">
        <w:trPr>
          <w:trHeight w:val="644"/>
        </w:trPr>
        <w:tc>
          <w:tcPr>
            <w:tcW w:w="2981" w:type="dxa"/>
            <w:shd w:val="clear" w:color="auto" w:fill="F2F2F2" w:themeFill="background1" w:themeFillShade="F2"/>
            <w:vAlign w:val="center"/>
          </w:tcPr>
          <w:p w:rsidR="009318E8" w:rsidRPr="00496D77" w:rsidRDefault="00496D77">
            <w:pPr>
              <w:spacing w:line="300" w:lineRule="exact"/>
              <w:jc w:val="center"/>
              <w:rPr>
                <w:rFonts w:ascii="UD デジタル 教科書体 NP-R" w:eastAsia="UD デジタル 教科書体 NP-R" w:hAnsiTheme="minorEastAsia" w:hint="eastAsia"/>
                <w:color w:val="auto"/>
                <w:szCs w:val="22"/>
              </w:rPr>
            </w:pPr>
            <w:r w:rsidRPr="00496D77">
              <w:rPr>
                <w:rFonts w:ascii="UD デジタル 教科書体 NP-R" w:eastAsia="UD デジタル 教科書体 NP-R" w:hAnsiTheme="minorEastAsia" w:hint="eastAsia"/>
                <w:color w:val="auto"/>
                <w:szCs w:val="22"/>
              </w:rPr>
              <w:t>④</w:t>
            </w:r>
            <w:r w:rsidRPr="00496D77">
              <w:rPr>
                <w:rFonts w:ascii="UD デジタル 教科書体 NP-R" w:eastAsia="UD デジタル 教科書体 NP-R" w:hAnsiTheme="minorEastAsia" w:hint="eastAsia"/>
                <w:color w:val="auto"/>
                <w:szCs w:val="22"/>
              </w:rPr>
              <w:t>CO2</w:t>
            </w:r>
            <w:r w:rsidRPr="00496D77">
              <w:rPr>
                <w:rFonts w:ascii="UD デジタル 教科書体 NP-R" w:eastAsia="UD デジタル 教科書体 NP-R" w:hAnsiTheme="minorEastAsia" w:hint="eastAsia"/>
                <w:color w:val="auto"/>
                <w:szCs w:val="22"/>
              </w:rPr>
              <w:t>削減量</w:t>
            </w:r>
          </w:p>
          <w:p w:rsidR="009318E8" w:rsidRPr="00496D77" w:rsidRDefault="00496D77">
            <w:pPr>
              <w:jc w:val="center"/>
              <w:rPr>
                <w:rFonts w:ascii="UD デジタル 教科書体 NP-R" w:eastAsia="UD デジタル 教科書体 NP-R" w:hAnsiTheme="minorEastAsia" w:hint="eastAsia"/>
                <w:color w:val="auto"/>
                <w:szCs w:val="22"/>
              </w:rPr>
            </w:pPr>
            <w:r w:rsidRPr="00496D77">
              <w:rPr>
                <w:rFonts w:ascii="UD デジタル 教科書体 NP-R" w:eastAsia="UD デジタル 教科書体 NP-R" w:hAnsiTheme="minorEastAsia" w:hint="eastAsia"/>
                <w:color w:val="auto"/>
                <w:szCs w:val="22"/>
              </w:rPr>
              <w:t>（</w:t>
            </w:r>
            <w:r w:rsidRPr="00496D77">
              <w:rPr>
                <w:rFonts w:ascii="UD デジタル 教科書体 NP-R" w:eastAsia="UD デジタル 教科書体 NP-R" w:hAnsiTheme="minorEastAsia" w:hint="eastAsia"/>
                <w:color w:val="auto"/>
                <w:szCs w:val="22"/>
              </w:rPr>
              <w:t>t-CO2/</w:t>
            </w:r>
            <w:r w:rsidRPr="00496D77">
              <w:rPr>
                <w:rFonts w:ascii="UD デジタル 教科書体 NP-R" w:eastAsia="UD デジタル 教科書体 NP-R" w:hAnsiTheme="minorEastAsia" w:hint="eastAsia"/>
                <w:color w:val="auto"/>
                <w:szCs w:val="22"/>
              </w:rPr>
              <w:t>年）</w:t>
            </w:r>
          </w:p>
        </w:tc>
        <w:tc>
          <w:tcPr>
            <w:tcW w:w="3540" w:type="dxa"/>
            <w:shd w:val="clear" w:color="auto" w:fill="F2F2F2" w:themeFill="background1" w:themeFillShade="F2"/>
            <w:vAlign w:val="center"/>
          </w:tcPr>
          <w:p w:rsidR="009318E8" w:rsidRPr="00496D77" w:rsidRDefault="00496D77">
            <w:pPr>
              <w:spacing w:line="300" w:lineRule="exact"/>
              <w:jc w:val="center"/>
              <w:rPr>
                <w:rFonts w:ascii="UD デジタル 教科書体 NP-R" w:eastAsia="UD デジタル 教科書体 NP-R" w:hAnsiTheme="minorEastAsia" w:hint="eastAsia"/>
                <w:color w:val="auto"/>
                <w:sz w:val="20"/>
                <w:szCs w:val="20"/>
              </w:rPr>
            </w:pPr>
            <w:r w:rsidRPr="00496D77">
              <w:rPr>
                <w:rFonts w:ascii="UD デジタル 教科書体 NP-R" w:eastAsia="UD デジタル 教科書体 NP-R" w:hAnsiTheme="minorEastAsia" w:hint="eastAsia"/>
                <w:color w:val="auto"/>
                <w:szCs w:val="22"/>
              </w:rPr>
              <w:t>⑤補助申請額（円）</w:t>
            </w:r>
          </w:p>
        </w:tc>
        <w:tc>
          <w:tcPr>
            <w:tcW w:w="3145" w:type="dxa"/>
            <w:shd w:val="clear" w:color="auto" w:fill="F2F2F2" w:themeFill="background1" w:themeFillShade="F2"/>
            <w:vAlign w:val="center"/>
          </w:tcPr>
          <w:p w:rsidR="009318E8" w:rsidRPr="00496D77" w:rsidRDefault="00496D77">
            <w:pPr>
              <w:spacing w:line="300" w:lineRule="exact"/>
              <w:jc w:val="center"/>
              <w:rPr>
                <w:rFonts w:ascii="UD デジタル 教科書体 NP-R" w:eastAsia="UD デジタル 教科書体 NP-R" w:hAnsiTheme="minorEastAsia" w:hint="eastAsia"/>
                <w:color w:val="auto"/>
                <w:szCs w:val="22"/>
              </w:rPr>
            </w:pPr>
            <w:r w:rsidRPr="00496D77">
              <w:rPr>
                <w:rFonts w:ascii="UD デジタル 教科書体 NP-R" w:eastAsia="UD デジタル 教科書体 NP-R" w:hAnsiTheme="minorEastAsia" w:hint="eastAsia"/>
                <w:color w:val="auto"/>
                <w:szCs w:val="22"/>
              </w:rPr>
              <w:t>⑥</w:t>
            </w:r>
            <w:r w:rsidRPr="00496D77">
              <w:rPr>
                <w:rFonts w:ascii="UD デジタル 教科書体 NP-R" w:eastAsia="UD デジタル 教科書体 NP-R" w:hAnsiTheme="minorEastAsia" w:hint="eastAsia"/>
                <w:color w:val="auto"/>
                <w:szCs w:val="22"/>
              </w:rPr>
              <w:t>CO2</w:t>
            </w:r>
            <w:r w:rsidRPr="00496D77">
              <w:rPr>
                <w:rFonts w:ascii="UD デジタル 教科書体 NP-R" w:eastAsia="UD デジタル 教科書体 NP-R" w:hAnsiTheme="minorEastAsia" w:hint="eastAsia"/>
                <w:color w:val="auto"/>
                <w:szCs w:val="22"/>
              </w:rPr>
              <w:t>削減効果</w:t>
            </w:r>
          </w:p>
          <w:p w:rsidR="009318E8" w:rsidRPr="00496D77" w:rsidRDefault="00496D77">
            <w:pPr>
              <w:jc w:val="center"/>
              <w:rPr>
                <w:rFonts w:ascii="UD デジタル 教科書体 NP-R" w:eastAsia="UD デジタル 教科書体 NP-R" w:hAnsiTheme="minorEastAsia" w:hint="eastAsia"/>
                <w:color w:val="auto"/>
                <w:szCs w:val="22"/>
              </w:rPr>
            </w:pPr>
            <w:r w:rsidRPr="00496D77">
              <w:rPr>
                <w:rFonts w:ascii="UD デジタル 教科書体 NP-R" w:eastAsia="UD デジタル 教科書体 NP-R" w:hAnsiTheme="minorEastAsia" w:hint="eastAsia"/>
                <w:color w:val="auto"/>
                <w:szCs w:val="22"/>
              </w:rPr>
              <w:t>(</w:t>
            </w:r>
            <w:r w:rsidRPr="00496D77">
              <w:rPr>
                <w:rFonts w:ascii="UD デジタル 教科書体 NP-R" w:eastAsia="UD デジタル 教科書体 NP-R" w:hAnsiTheme="minorEastAsia" w:hint="eastAsia"/>
                <w:color w:val="auto"/>
                <w:szCs w:val="22"/>
              </w:rPr>
              <w:t>④</w:t>
            </w:r>
            <w:r w:rsidRPr="00496D77">
              <w:rPr>
                <w:rFonts w:ascii="UD デジタル 教科書体 NP-R" w:eastAsia="UD デジタル 教科書体 NP-R" w:hAnsiTheme="minorEastAsia" w:hint="eastAsia"/>
                <w:color w:val="auto"/>
                <w:szCs w:val="22"/>
              </w:rPr>
              <w:t>/</w:t>
            </w:r>
            <w:r w:rsidRPr="00496D77">
              <w:rPr>
                <w:rFonts w:ascii="UD デジタル 教科書体 NP-R" w:eastAsia="UD デジタル 教科書体 NP-R" w:hAnsiTheme="minorEastAsia" w:hint="eastAsia"/>
                <w:color w:val="auto"/>
                <w:szCs w:val="22"/>
              </w:rPr>
              <w:t>⑤</w:t>
            </w:r>
            <w:r w:rsidRPr="00496D77">
              <w:rPr>
                <w:rFonts w:ascii="UD デジタル 教科書体 NP-R" w:eastAsia="UD デジタル 教科書体 NP-R" w:hAnsiTheme="minorEastAsia" w:hint="eastAsia"/>
                <w:color w:val="auto"/>
                <w:szCs w:val="22"/>
              </w:rPr>
              <w:t>)</w:t>
            </w:r>
            <w:r w:rsidRPr="00496D77">
              <w:rPr>
                <w:rFonts w:ascii="UD デジタル 教科書体 NP-R" w:eastAsia="UD デジタル 教科書体 NP-R" w:hAnsiTheme="minorEastAsia" w:hint="eastAsia"/>
                <w:color w:val="auto"/>
                <w:sz w:val="22"/>
                <w:szCs w:val="21"/>
              </w:rPr>
              <w:t>（</w:t>
            </w:r>
            <w:r w:rsidRPr="00496D77">
              <w:rPr>
                <w:rFonts w:ascii="UD デジタル 教科書体 NP-R" w:eastAsia="UD デジタル 教科書体 NP-R" w:hAnsiTheme="minorEastAsia" w:hint="eastAsia"/>
                <w:color w:val="auto"/>
                <w:sz w:val="22"/>
                <w:szCs w:val="21"/>
              </w:rPr>
              <w:t>t-CO2/</w:t>
            </w:r>
            <w:r w:rsidRPr="00496D77">
              <w:rPr>
                <w:rFonts w:ascii="UD デジタル 教科書体 NP-R" w:eastAsia="UD デジタル 教科書体 NP-R" w:hAnsiTheme="minorEastAsia" w:hint="eastAsia"/>
                <w:color w:val="auto"/>
                <w:sz w:val="22"/>
                <w:szCs w:val="21"/>
              </w:rPr>
              <w:t>円）</w:t>
            </w:r>
          </w:p>
        </w:tc>
      </w:tr>
      <w:tr w:rsidR="009318E8" w:rsidRPr="00496D77">
        <w:trPr>
          <w:trHeight w:val="836"/>
        </w:trPr>
        <w:tc>
          <w:tcPr>
            <w:tcW w:w="2981" w:type="dxa"/>
            <w:vAlign w:val="center"/>
          </w:tcPr>
          <w:p w:rsidR="009318E8" w:rsidRPr="00496D77" w:rsidRDefault="009318E8">
            <w:pPr>
              <w:jc w:val="center"/>
              <w:rPr>
                <w:rFonts w:ascii="UD デジタル 教科書体 NP-R" w:eastAsia="UD デジタル 教科書体 NP-R" w:hAnsiTheme="minorEastAsia" w:hint="eastAsia"/>
                <w:szCs w:val="22"/>
              </w:rPr>
            </w:pPr>
          </w:p>
        </w:tc>
        <w:tc>
          <w:tcPr>
            <w:tcW w:w="3540" w:type="dxa"/>
            <w:vAlign w:val="center"/>
          </w:tcPr>
          <w:p w:rsidR="009318E8" w:rsidRPr="00496D77" w:rsidRDefault="009318E8">
            <w:pPr>
              <w:jc w:val="center"/>
              <w:rPr>
                <w:rFonts w:ascii="UD デジタル 教科書体 NP-R" w:eastAsia="UD デジタル 教科書体 NP-R" w:hAnsiTheme="minorEastAsia" w:hint="eastAsia"/>
                <w:szCs w:val="22"/>
              </w:rPr>
            </w:pPr>
          </w:p>
        </w:tc>
        <w:tc>
          <w:tcPr>
            <w:tcW w:w="3145" w:type="dxa"/>
            <w:vAlign w:val="center"/>
          </w:tcPr>
          <w:p w:rsidR="009318E8" w:rsidRPr="00496D77" w:rsidRDefault="009318E8">
            <w:pPr>
              <w:jc w:val="center"/>
              <w:rPr>
                <w:rFonts w:ascii="UD デジタル 教科書体 NP-R" w:eastAsia="UD デジタル 教科書体 NP-R" w:hAnsiTheme="minorEastAsia" w:hint="eastAsia"/>
                <w:szCs w:val="22"/>
              </w:rPr>
            </w:pPr>
          </w:p>
        </w:tc>
      </w:tr>
    </w:tbl>
    <w:p w:rsidR="009318E8" w:rsidRPr="00496D77" w:rsidRDefault="00496D77">
      <w:pPr>
        <w:rPr>
          <w:rFonts w:ascii="UD デジタル 教科書体 NP-R" w:eastAsia="UD デジタル 教科書体 NP-R" w:hAnsiTheme="minorEastAsia" w:hint="eastAsia"/>
          <w:szCs w:val="22"/>
        </w:rPr>
      </w:pPr>
      <w:r w:rsidRPr="00496D77">
        <w:rPr>
          <w:rFonts w:ascii="UD デジタル 教科書体 NP-R" w:eastAsia="UD デジタル 教科書体 NP-R" w:hAnsiTheme="minorEastAsia" w:hint="eastAsia"/>
          <w:szCs w:val="22"/>
        </w:rPr>
        <w:t xml:space="preserve">　</w:t>
      </w:r>
      <w:r w:rsidRPr="00496D77">
        <w:rPr>
          <w:rFonts w:ascii="UD デジタル 教科書体 NP-R" w:eastAsia="UD デジタル 教科書体 NP-R" w:hAnsiTheme="minorEastAsia" w:hint="eastAsia"/>
          <w:color w:val="auto"/>
          <w:szCs w:val="22"/>
        </w:rPr>
        <w:t>※</w:t>
      </w:r>
      <w:r w:rsidRPr="00496D77">
        <w:rPr>
          <w:rFonts w:ascii="UD デジタル 教科書体 NP-R" w:eastAsia="UD デジタル 教科書体 NP-R" w:hAnsiTheme="minorEastAsia" w:hint="eastAsia"/>
          <w:color w:val="auto"/>
          <w:szCs w:val="22"/>
        </w:rPr>
        <w:t>1</w:t>
      </w:r>
      <w:r w:rsidRPr="00496D77">
        <w:rPr>
          <w:rFonts w:ascii="UD デジタル 教科書体 NP-R" w:eastAsia="UD デジタル 教科書体 NP-R" w:hAnsiTheme="minorEastAsia" w:hint="eastAsia"/>
          <w:color w:val="auto"/>
          <w:szCs w:val="22"/>
        </w:rPr>
        <w:t>（別紙２）自家消費割合等計算書より</w:t>
      </w:r>
    </w:p>
    <w:p w:rsidR="009318E8" w:rsidRPr="00496D77" w:rsidRDefault="009318E8">
      <w:pPr>
        <w:rPr>
          <w:rFonts w:ascii="UD デジタル 教科書体 NP-R" w:eastAsia="UD デジタル 教科書体 NP-R" w:hAnsiTheme="minorEastAsia" w:hint="eastAsia"/>
          <w:szCs w:val="22"/>
        </w:rPr>
      </w:pPr>
    </w:p>
    <w:p w:rsidR="009318E8" w:rsidRPr="00496D77" w:rsidRDefault="00496D77">
      <w:pPr>
        <w:ind w:firstLineChars="50" w:firstLine="120"/>
        <w:rPr>
          <w:rFonts w:asciiTheme="minorEastAsia" w:eastAsia="UD デジタル 教科書体 NP-R" w:hAnsiTheme="minorEastAsia"/>
          <w:szCs w:val="22"/>
        </w:rPr>
      </w:pPr>
      <w:r w:rsidRPr="00496D77">
        <w:rPr>
          <w:rFonts w:asciiTheme="minorEastAsia" w:eastAsia="UD デジタル 教科書体 NP-R" w:hAnsiTheme="minorEastAsia" w:hint="eastAsia"/>
          <w:szCs w:val="22"/>
        </w:rPr>
        <w:lastRenderedPageBreak/>
        <w:t>（</w:t>
      </w:r>
      <w:ins w:id="15" w:author="荒牧　諒（脱炭素社会推進課）" w:date="2026-01-06T14:00:00Z">
        <w:r w:rsidRPr="00496D77">
          <w:rPr>
            <w:rFonts w:asciiTheme="minorEastAsia" w:eastAsia="UD デジタル 教科書体 NP-R" w:hAnsiTheme="minorEastAsia" w:hint="eastAsia"/>
            <w:szCs w:val="22"/>
          </w:rPr>
          <w:t>２</w:t>
        </w:r>
      </w:ins>
      <w:del w:id="16" w:author="荒牧　諒（脱炭素社会推進課）" w:date="2026-01-06T14:00:00Z">
        <w:r w:rsidRPr="00496D77">
          <w:rPr>
            <w:rFonts w:asciiTheme="minorEastAsia" w:eastAsia="UD デジタル 教科書体 NP-R" w:hAnsiTheme="minorEastAsia" w:hint="eastAsia"/>
            <w:szCs w:val="22"/>
          </w:rPr>
          <w:delText>３</w:delText>
        </w:r>
      </w:del>
      <w:r w:rsidRPr="00496D77">
        <w:rPr>
          <w:rFonts w:asciiTheme="minorEastAsia" w:eastAsia="UD デジタル 教科書体 NP-R" w:hAnsiTheme="minorEastAsia" w:hint="eastAsia"/>
          <w:szCs w:val="22"/>
        </w:rPr>
        <w:t>）事業の着手及び完了の日</w:t>
      </w:r>
    </w:p>
    <w:tbl>
      <w:tblPr>
        <w:tblStyle w:val="a7"/>
        <w:tblW w:w="9582" w:type="dxa"/>
        <w:tblInd w:w="137" w:type="dxa"/>
        <w:tblLook w:val="04A0" w:firstRow="1" w:lastRow="0" w:firstColumn="1" w:lastColumn="0" w:noHBand="0" w:noVBand="1"/>
      </w:tblPr>
      <w:tblGrid>
        <w:gridCol w:w="3194"/>
        <w:gridCol w:w="3194"/>
        <w:gridCol w:w="3194"/>
      </w:tblGrid>
      <w:tr w:rsidR="009318E8" w:rsidRPr="00496D77">
        <w:trPr>
          <w:trHeight w:val="672"/>
        </w:trPr>
        <w:tc>
          <w:tcPr>
            <w:tcW w:w="3194" w:type="dxa"/>
            <w:shd w:val="clear" w:color="auto" w:fill="F2F2F2" w:themeFill="background1" w:themeFillShade="F2"/>
            <w:vAlign w:val="center"/>
          </w:tcPr>
          <w:p w:rsidR="009318E8" w:rsidRPr="00496D77" w:rsidRDefault="00496D77">
            <w:pPr>
              <w:jc w:val="center"/>
              <w:rPr>
                <w:rFonts w:asciiTheme="minorEastAsia" w:eastAsia="UD デジタル 教科書体 NP-R" w:hAnsiTheme="minorEastAsia"/>
                <w:szCs w:val="22"/>
              </w:rPr>
            </w:pPr>
            <w:del w:id="17" w:author="荒牧　諒（脱炭素社会推進課）" w:date="2026-01-16T09:03:00Z">
              <w:r w:rsidRPr="00496D77">
                <w:rPr>
                  <w:rFonts w:asciiTheme="minorEastAsia" w:eastAsia="UD デジタル 教科書体 NP-R" w:hAnsiTheme="minorEastAsia" w:hint="eastAsia"/>
                  <w:szCs w:val="22"/>
                </w:rPr>
                <w:delText>工事着工</w:delText>
              </w:r>
            </w:del>
            <w:ins w:id="18" w:author="荒牧　諒（脱炭素社会推進課）" w:date="2026-01-16T09:03:00Z">
              <w:r w:rsidRPr="00496D77">
                <w:rPr>
                  <w:rFonts w:asciiTheme="minorEastAsia" w:eastAsia="UD デジタル 教科書体 NP-R" w:hAnsiTheme="minorEastAsia" w:hint="eastAsia"/>
                  <w:szCs w:val="22"/>
                </w:rPr>
                <w:t>事業</w:t>
              </w:r>
            </w:ins>
            <w:ins w:id="19" w:author="荒牧　諒（脱炭素社会推進課）" w:date="2026-01-16T09:04:00Z">
              <w:r w:rsidRPr="00496D77">
                <w:rPr>
                  <w:rFonts w:asciiTheme="minorEastAsia" w:eastAsia="UD デジタル 教科書体 NP-R" w:hAnsiTheme="minorEastAsia" w:hint="eastAsia"/>
                  <w:szCs w:val="22"/>
                </w:rPr>
                <w:t>着手</w:t>
              </w:r>
            </w:ins>
            <w:r w:rsidRPr="00496D77">
              <w:rPr>
                <w:rFonts w:asciiTheme="minorEastAsia" w:eastAsia="UD デジタル 教科書体 NP-R" w:hAnsiTheme="minorEastAsia" w:hint="eastAsia"/>
                <w:szCs w:val="22"/>
              </w:rPr>
              <w:t>年月日</w:t>
            </w:r>
            <w:ins w:id="20" w:author="荒牧　諒（脱炭素社会推進課）" w:date="2026-01-16T09:04:00Z">
              <w:r w:rsidRPr="00496D77">
                <w:rPr>
                  <w:rFonts w:asciiTheme="minorEastAsia" w:eastAsia="UD デジタル 教科書体 NP-R" w:hAnsiTheme="minorEastAsia" w:hint="eastAsia"/>
                  <w:szCs w:val="22"/>
                </w:rPr>
                <w:t>※</w:t>
              </w:r>
            </w:ins>
          </w:p>
        </w:tc>
        <w:tc>
          <w:tcPr>
            <w:tcW w:w="3194" w:type="dxa"/>
            <w:shd w:val="clear" w:color="auto" w:fill="F2F2F2" w:themeFill="background1" w:themeFillShade="F2"/>
            <w:vAlign w:val="center"/>
          </w:tcPr>
          <w:p w:rsidR="009318E8" w:rsidRPr="00496D77" w:rsidRDefault="00496D77">
            <w:pPr>
              <w:jc w:val="center"/>
              <w:rPr>
                <w:rFonts w:asciiTheme="minorEastAsia" w:eastAsia="UD デジタル 教科書体 NP-R" w:hAnsiTheme="minorEastAsia"/>
                <w:szCs w:val="22"/>
              </w:rPr>
            </w:pPr>
            <w:r w:rsidRPr="00496D77">
              <w:rPr>
                <w:rFonts w:asciiTheme="minorEastAsia" w:eastAsia="UD デジタル 教科書体 NP-R" w:hAnsiTheme="minorEastAsia" w:hint="eastAsia"/>
                <w:szCs w:val="22"/>
              </w:rPr>
              <w:t>工事完了年月日</w:t>
            </w:r>
          </w:p>
        </w:tc>
        <w:tc>
          <w:tcPr>
            <w:tcW w:w="3194" w:type="dxa"/>
            <w:shd w:val="clear" w:color="auto" w:fill="F2F2F2" w:themeFill="background1" w:themeFillShade="F2"/>
            <w:vAlign w:val="center"/>
          </w:tcPr>
          <w:p w:rsidR="009318E8" w:rsidRPr="00496D77" w:rsidRDefault="00496D77">
            <w:pPr>
              <w:jc w:val="center"/>
              <w:rPr>
                <w:rFonts w:asciiTheme="minorEastAsia" w:eastAsia="UD デジタル 教科書体 NP-R" w:hAnsiTheme="minorEastAsia"/>
                <w:szCs w:val="22"/>
              </w:rPr>
            </w:pPr>
            <w:r w:rsidRPr="00496D77">
              <w:rPr>
                <w:rFonts w:asciiTheme="minorEastAsia" w:eastAsia="UD デジタル 教科書体 NP-R" w:hAnsiTheme="minorEastAsia" w:hint="eastAsia"/>
                <w:szCs w:val="22"/>
              </w:rPr>
              <w:t>支払完了年月日</w:t>
            </w:r>
          </w:p>
        </w:tc>
      </w:tr>
      <w:tr w:rsidR="009318E8" w:rsidRPr="00496D77">
        <w:trPr>
          <w:trHeight w:val="914"/>
        </w:trPr>
        <w:tc>
          <w:tcPr>
            <w:tcW w:w="3194" w:type="dxa"/>
            <w:vAlign w:val="center"/>
          </w:tcPr>
          <w:p w:rsidR="009318E8" w:rsidRPr="00496D77" w:rsidRDefault="00496D77">
            <w:pPr>
              <w:jc w:val="center"/>
              <w:rPr>
                <w:rFonts w:asciiTheme="minorEastAsia" w:eastAsia="UD デジタル 教科書体 NP-R" w:hAnsiTheme="minorEastAsia"/>
                <w:szCs w:val="22"/>
              </w:rPr>
            </w:pPr>
            <w:r w:rsidRPr="00496D77">
              <w:rPr>
                <w:rFonts w:asciiTheme="minorEastAsia" w:eastAsia="UD デジタル 教科書体 NP-R" w:hAnsiTheme="minorEastAsia" w:hint="eastAsia"/>
                <w:szCs w:val="22"/>
              </w:rPr>
              <w:t xml:space="preserve">　　年　　月　　日</w:t>
            </w:r>
          </w:p>
        </w:tc>
        <w:tc>
          <w:tcPr>
            <w:tcW w:w="3194" w:type="dxa"/>
            <w:vAlign w:val="center"/>
          </w:tcPr>
          <w:p w:rsidR="009318E8" w:rsidRPr="00496D77" w:rsidRDefault="00496D77">
            <w:pPr>
              <w:jc w:val="center"/>
              <w:rPr>
                <w:rFonts w:asciiTheme="minorEastAsia" w:eastAsia="UD デジタル 教科書体 NP-R" w:hAnsiTheme="minorEastAsia"/>
                <w:szCs w:val="22"/>
              </w:rPr>
            </w:pPr>
            <w:r w:rsidRPr="00496D77">
              <w:rPr>
                <w:rFonts w:asciiTheme="minorEastAsia" w:eastAsia="UD デジタル 教科書体 NP-R" w:hAnsiTheme="minorEastAsia" w:hint="eastAsia"/>
                <w:szCs w:val="22"/>
              </w:rPr>
              <w:t xml:space="preserve">　　年　　月　　日</w:t>
            </w:r>
          </w:p>
        </w:tc>
        <w:tc>
          <w:tcPr>
            <w:tcW w:w="3194" w:type="dxa"/>
            <w:vAlign w:val="center"/>
          </w:tcPr>
          <w:p w:rsidR="009318E8" w:rsidRPr="00496D77" w:rsidRDefault="00496D77">
            <w:pPr>
              <w:jc w:val="center"/>
              <w:rPr>
                <w:rFonts w:asciiTheme="minorEastAsia" w:eastAsia="UD デジタル 教科書体 NP-R" w:hAnsiTheme="minorEastAsia"/>
                <w:szCs w:val="22"/>
              </w:rPr>
            </w:pPr>
            <w:r w:rsidRPr="00496D77">
              <w:rPr>
                <w:rFonts w:asciiTheme="minorEastAsia" w:eastAsia="UD デジタル 教科書体 NP-R" w:hAnsiTheme="minorEastAsia" w:hint="eastAsia"/>
                <w:szCs w:val="22"/>
              </w:rPr>
              <w:t xml:space="preserve">　　年　　月　　日</w:t>
            </w:r>
          </w:p>
        </w:tc>
      </w:tr>
    </w:tbl>
    <w:p w:rsidR="009318E8" w:rsidRPr="00496D77" w:rsidRDefault="00496D77">
      <w:pPr>
        <w:rPr>
          <w:rFonts w:asciiTheme="minorEastAsia" w:eastAsia="UD デジタル 教科書体 NP-R" w:hAnsiTheme="minorEastAsia"/>
          <w:szCs w:val="22"/>
        </w:rPr>
      </w:pPr>
      <w:r w:rsidRPr="00496D77">
        <w:rPr>
          <w:rFonts w:asciiTheme="minorEastAsia" w:eastAsia="UD デジタル 教科書体 NP-R" w:hAnsiTheme="minorEastAsia" w:hint="eastAsia"/>
          <w:szCs w:val="22"/>
        </w:rPr>
        <w:t xml:space="preserve">　</w:t>
      </w:r>
      <w:ins w:id="21" w:author="荒牧　諒（脱炭素社会推進課）" w:date="2026-01-16T09:05:00Z">
        <w:r w:rsidRPr="00496D77">
          <w:rPr>
            <w:rFonts w:asciiTheme="minorEastAsia" w:eastAsia="UD デジタル 教科書体 NP-R" w:hAnsiTheme="minorEastAsia" w:hint="eastAsia"/>
            <w:szCs w:val="22"/>
          </w:rPr>
          <w:t>※事業着手年月日とは契約又は工事着工のいずれか早い日を指します。</w:t>
        </w:r>
      </w:ins>
    </w:p>
    <w:p w:rsidR="009318E8" w:rsidRPr="00496D77" w:rsidRDefault="009318E8">
      <w:pPr>
        <w:rPr>
          <w:rFonts w:asciiTheme="minorEastAsia" w:eastAsia="UD デジタル 教科書体 NP-R" w:hAnsiTheme="minorEastAsia"/>
          <w:szCs w:val="22"/>
        </w:rPr>
      </w:pPr>
    </w:p>
    <w:p w:rsidR="009318E8" w:rsidRPr="00496D77" w:rsidRDefault="00496D77">
      <w:pPr>
        <w:spacing w:line="320" w:lineRule="exact"/>
        <w:rPr>
          <w:rFonts w:asciiTheme="minorEastAsia" w:eastAsia="UD デジタル 教科書体 NP-R" w:hAnsiTheme="minorEastAsia"/>
          <w:b/>
          <w:bCs/>
        </w:rPr>
      </w:pPr>
      <w:r w:rsidRPr="00496D77">
        <w:rPr>
          <w:rFonts w:asciiTheme="minorEastAsia" w:eastAsia="UD デジタル 教科書体 NP-R" w:hAnsiTheme="minorEastAsia" w:hint="eastAsia"/>
          <w:b/>
          <w:bCs/>
        </w:rPr>
        <w:t>４　補助金申請額の計算</w:t>
      </w:r>
    </w:p>
    <w:tbl>
      <w:tblPr>
        <w:tblStyle w:val="a7"/>
        <w:tblW w:w="10060" w:type="dxa"/>
        <w:tblLook w:val="04A0" w:firstRow="1" w:lastRow="0" w:firstColumn="1" w:lastColumn="0" w:noHBand="0" w:noVBand="1"/>
      </w:tblPr>
      <w:tblGrid>
        <w:gridCol w:w="5375"/>
        <w:gridCol w:w="580"/>
        <w:gridCol w:w="4105"/>
      </w:tblGrid>
      <w:tr w:rsidR="009318E8" w:rsidRPr="00496D77">
        <w:trPr>
          <w:trHeight w:val="638"/>
        </w:trPr>
        <w:tc>
          <w:tcPr>
            <w:tcW w:w="5949" w:type="dxa"/>
            <w:gridSpan w:val="2"/>
            <w:shd w:val="clear" w:color="auto" w:fill="F2F2F2" w:themeFill="background1" w:themeFillShade="F2"/>
            <w:vAlign w:val="center"/>
          </w:tcPr>
          <w:p w:rsidR="009318E8" w:rsidRPr="00496D77" w:rsidRDefault="00496D77">
            <w:pPr>
              <w:spacing w:line="320" w:lineRule="exact"/>
              <w:jc w:val="center"/>
              <w:rPr>
                <w:rFonts w:ascii="UD デジタル 教科書体 NP-R" w:eastAsia="UD デジタル 教科書体 NP-R" w:hAnsiTheme="minorEastAsia" w:cs="Times New Roman" w:hint="eastAsia"/>
                <w:color w:val="auto"/>
                <w:spacing w:val="2"/>
                <w:sz w:val="22"/>
                <w:szCs w:val="22"/>
              </w:rPr>
            </w:pPr>
            <w:r w:rsidRPr="00496D77">
              <w:rPr>
                <w:rFonts w:ascii="UD デジタル 教科書体 NP-R" w:eastAsia="UD デジタル 教科書体 NP-R" w:hAnsiTheme="minorEastAsia" w:hint="eastAsia"/>
                <w:color w:val="auto"/>
                <w:szCs w:val="22"/>
              </w:rPr>
              <w:br w:type="page"/>
            </w:r>
            <w:r w:rsidRPr="00496D77">
              <w:rPr>
                <w:rFonts w:ascii="UD デジタル 教科書体 NP-R" w:eastAsia="UD デジタル 教科書体 NP-R" w:hAnsiTheme="minorEastAsia" w:hint="eastAsia"/>
                <w:color w:val="auto"/>
                <w:sz w:val="22"/>
                <w:szCs w:val="22"/>
              </w:rPr>
              <w:t>対象設備</w:t>
            </w:r>
          </w:p>
        </w:tc>
        <w:tc>
          <w:tcPr>
            <w:tcW w:w="4111" w:type="dxa"/>
            <w:shd w:val="clear" w:color="auto" w:fill="F2F2F2" w:themeFill="background1" w:themeFillShade="F2"/>
            <w:vAlign w:val="center"/>
          </w:tcPr>
          <w:p w:rsidR="009318E8" w:rsidRPr="00496D77" w:rsidRDefault="00496D77">
            <w:pPr>
              <w:spacing w:line="320" w:lineRule="exact"/>
              <w:jc w:val="center"/>
              <w:rPr>
                <w:rFonts w:ascii="UD デジタル 教科書体 NP-R" w:eastAsia="UD デジタル 教科書体 NP-R" w:hAnsiTheme="minorEastAsia" w:hint="eastAsia"/>
                <w:color w:val="auto"/>
                <w:sz w:val="22"/>
                <w:szCs w:val="22"/>
              </w:rPr>
            </w:pPr>
            <w:r w:rsidRPr="00496D77">
              <w:rPr>
                <w:rFonts w:ascii="UD デジタル 教科書体 NP-R" w:eastAsia="UD デジタル 教科書体 NP-R" w:hAnsiTheme="minorEastAsia" w:cs="Times New Roman" w:hint="eastAsia"/>
                <w:color w:val="auto"/>
                <w:spacing w:val="2"/>
                <w:sz w:val="22"/>
                <w:szCs w:val="22"/>
              </w:rPr>
              <w:t>太陽光発電設備</w:t>
            </w:r>
          </w:p>
        </w:tc>
      </w:tr>
      <w:tr w:rsidR="009318E8" w:rsidRPr="00496D77">
        <w:trPr>
          <w:trHeight w:val="790"/>
        </w:trPr>
        <w:tc>
          <w:tcPr>
            <w:tcW w:w="5382" w:type="dxa"/>
            <w:tcBorders>
              <w:right w:val="nil"/>
            </w:tcBorders>
            <w:shd w:val="clear" w:color="auto" w:fill="F2F2F2" w:themeFill="background1" w:themeFillShade="F2"/>
            <w:vAlign w:val="center"/>
          </w:tcPr>
          <w:p w:rsidR="009318E8" w:rsidRPr="00496D77" w:rsidRDefault="00496D77">
            <w:pPr>
              <w:spacing w:line="320" w:lineRule="exact"/>
              <w:rPr>
                <w:rFonts w:ascii="UD デジタル 教科書体 NP-R" w:eastAsia="UD デジタル 教科書体 NP-R" w:hAnsiTheme="minorEastAsia" w:hint="eastAsia"/>
                <w:color w:val="auto"/>
                <w:sz w:val="22"/>
                <w:szCs w:val="22"/>
              </w:rPr>
            </w:pPr>
            <w:r w:rsidRPr="00496D77">
              <w:rPr>
                <w:rFonts w:ascii="UD デジタル 教科書体 NP-R" w:eastAsia="UD デジタル 教科書体 NP-R" w:hAnsiTheme="minorEastAsia" w:hint="eastAsia"/>
                <w:color w:val="auto"/>
                <w:sz w:val="22"/>
                <w:szCs w:val="22"/>
              </w:rPr>
              <w:t>補助対象経費（税抜き）（</w:t>
            </w:r>
            <w:r w:rsidRPr="00496D77">
              <w:rPr>
                <w:rFonts w:ascii="UD デジタル 教科書体 NP-R" w:eastAsia="UD デジタル 教科書体 NP-R" w:hAnsiTheme="minorEastAsia" w:hint="eastAsia"/>
                <w:color w:val="auto"/>
              </w:rPr>
              <w:t>※）</w:t>
            </w:r>
          </w:p>
        </w:tc>
        <w:tc>
          <w:tcPr>
            <w:tcW w:w="567" w:type="dxa"/>
            <w:tcBorders>
              <w:left w:val="nil"/>
            </w:tcBorders>
            <w:shd w:val="clear" w:color="auto" w:fill="F2F2F2" w:themeFill="background1" w:themeFillShade="F2"/>
            <w:vAlign w:val="center"/>
          </w:tcPr>
          <w:p w:rsidR="009318E8" w:rsidRPr="00496D77" w:rsidRDefault="00496D77">
            <w:pPr>
              <w:spacing w:line="320" w:lineRule="exact"/>
              <w:jc w:val="right"/>
              <w:rPr>
                <w:rFonts w:ascii="UD デジタル 教科書体 NP-R" w:eastAsia="UD デジタル 教科書体 NP-R" w:hAnsiTheme="minorEastAsia" w:hint="eastAsia"/>
                <w:color w:val="auto"/>
                <w:sz w:val="22"/>
                <w:szCs w:val="22"/>
              </w:rPr>
            </w:pPr>
            <w:r w:rsidRPr="00496D77">
              <w:rPr>
                <w:rFonts w:ascii="UD デジタル 教科書体 NP-R" w:eastAsia="UD デジタル 教科書体 NP-R" w:hAnsiTheme="minorEastAsia" w:hint="eastAsia"/>
                <w:color w:val="auto"/>
                <w:sz w:val="22"/>
                <w:szCs w:val="22"/>
              </w:rPr>
              <w:t>(D)</w:t>
            </w:r>
          </w:p>
        </w:tc>
        <w:tc>
          <w:tcPr>
            <w:tcW w:w="4111" w:type="dxa"/>
            <w:vAlign w:val="center"/>
          </w:tcPr>
          <w:p w:rsidR="009318E8" w:rsidRPr="00496D77" w:rsidRDefault="00496D77">
            <w:pPr>
              <w:spacing w:line="320" w:lineRule="exact"/>
              <w:jc w:val="right"/>
              <w:rPr>
                <w:rFonts w:ascii="UD デジタル 教科書体 NP-R" w:eastAsia="UD デジタル 教科書体 NP-R" w:hAnsiTheme="minorEastAsia" w:hint="eastAsia"/>
                <w:color w:val="auto"/>
                <w:sz w:val="22"/>
                <w:szCs w:val="22"/>
              </w:rPr>
            </w:pPr>
            <w:r w:rsidRPr="00496D77">
              <w:rPr>
                <w:rFonts w:ascii="UD デジタル 教科書体 NP-R" w:eastAsia="UD デジタル 教科書体 NP-R" w:hAnsiTheme="minorEastAsia" w:hint="eastAsia"/>
                <w:color w:val="auto"/>
                <w:sz w:val="22"/>
                <w:szCs w:val="22"/>
              </w:rPr>
              <w:t>円</w:t>
            </w:r>
          </w:p>
        </w:tc>
      </w:tr>
      <w:tr w:rsidR="009318E8" w:rsidRPr="00496D77">
        <w:trPr>
          <w:trHeight w:val="830"/>
        </w:trPr>
        <w:tc>
          <w:tcPr>
            <w:tcW w:w="5382" w:type="dxa"/>
            <w:tcBorders>
              <w:right w:val="nil"/>
            </w:tcBorders>
            <w:shd w:val="clear" w:color="auto" w:fill="F2F2F2" w:themeFill="background1" w:themeFillShade="F2"/>
            <w:vAlign w:val="center"/>
          </w:tcPr>
          <w:p w:rsidR="009318E8" w:rsidRPr="00496D77" w:rsidRDefault="00496D77">
            <w:pPr>
              <w:spacing w:line="320" w:lineRule="exact"/>
              <w:rPr>
                <w:rFonts w:ascii="UD デジタル 教科書体 NP-R" w:eastAsia="UD デジタル 教科書体 NP-R" w:hAnsiTheme="minorEastAsia" w:hint="eastAsia"/>
                <w:color w:val="auto"/>
                <w:sz w:val="22"/>
                <w:szCs w:val="22"/>
              </w:rPr>
            </w:pPr>
            <w:r w:rsidRPr="00496D77">
              <w:rPr>
                <w:rFonts w:ascii="UD デジタル 教科書体 NP-R" w:eastAsia="UD デジタル 教科書体 NP-R" w:hAnsiTheme="minorEastAsia" w:hint="eastAsia"/>
                <w:color w:val="auto"/>
                <w:sz w:val="22"/>
                <w:szCs w:val="22"/>
              </w:rPr>
              <w:t>太陽光発電設備の公称最大出力の合計値</w:t>
            </w:r>
          </w:p>
          <w:p w:rsidR="009318E8" w:rsidRPr="00496D77" w:rsidRDefault="00496D77">
            <w:pPr>
              <w:spacing w:line="320" w:lineRule="exact"/>
              <w:rPr>
                <w:rFonts w:ascii="UD デジタル 教科書体 NP-R" w:eastAsia="UD デジタル 教科書体 NP-R" w:hAnsiTheme="minorEastAsia" w:hint="eastAsia"/>
                <w:color w:val="auto"/>
                <w:sz w:val="18"/>
                <w:szCs w:val="18"/>
              </w:rPr>
            </w:pPr>
            <w:r w:rsidRPr="00496D77">
              <w:rPr>
                <w:rFonts w:ascii="UD デジタル 教科書体 NP-R" w:eastAsia="UD デジタル 教科書体 NP-R" w:hAnsiTheme="minorEastAsia" w:hint="eastAsia"/>
                <w:color w:val="auto"/>
                <w:sz w:val="18"/>
                <w:szCs w:val="18"/>
              </w:rPr>
              <w:t>（</w:t>
            </w:r>
            <w:r w:rsidRPr="00496D77">
              <w:rPr>
                <w:rFonts w:ascii="UD デジタル 教科書体 NP-R" w:eastAsia="UD デジタル 教科書体 NP-R" w:hAnsiTheme="minorEastAsia" w:hint="eastAsia"/>
                <w:color w:val="auto"/>
                <w:sz w:val="18"/>
                <w:szCs w:val="18"/>
              </w:rPr>
              <w:t>(A)</w:t>
            </w:r>
            <w:r w:rsidRPr="00496D77">
              <w:rPr>
                <w:rFonts w:ascii="UD デジタル 教科書体 NP-R" w:eastAsia="UD デジタル 教科書体 NP-R" w:hAnsiTheme="minorEastAsia" w:hint="eastAsia"/>
                <w:color w:val="auto"/>
                <w:sz w:val="18"/>
                <w:szCs w:val="18"/>
              </w:rPr>
              <w:t>と</w:t>
            </w:r>
            <w:r w:rsidRPr="00496D77">
              <w:rPr>
                <w:rFonts w:ascii="UD デジタル 教科書体 NP-R" w:eastAsia="UD デジタル 教科書体 NP-R" w:hAnsiTheme="minorEastAsia" w:hint="eastAsia"/>
                <w:color w:val="auto"/>
                <w:sz w:val="18"/>
                <w:szCs w:val="18"/>
              </w:rPr>
              <w:t>(B)</w:t>
            </w:r>
            <w:r w:rsidRPr="00496D77">
              <w:rPr>
                <w:rFonts w:ascii="UD デジタル 教科書体 NP-R" w:eastAsia="UD デジタル 教科書体 NP-R" w:hAnsiTheme="minorEastAsia" w:hint="eastAsia"/>
                <w:color w:val="auto"/>
                <w:sz w:val="18"/>
                <w:szCs w:val="18"/>
              </w:rPr>
              <w:t>のいずれか小さい値の小数点以下を切捨て）</w:t>
            </w:r>
          </w:p>
        </w:tc>
        <w:tc>
          <w:tcPr>
            <w:tcW w:w="567" w:type="dxa"/>
            <w:tcBorders>
              <w:left w:val="nil"/>
            </w:tcBorders>
            <w:shd w:val="clear" w:color="auto" w:fill="F2F2F2" w:themeFill="background1" w:themeFillShade="F2"/>
            <w:vAlign w:val="center"/>
          </w:tcPr>
          <w:p w:rsidR="009318E8" w:rsidRPr="00496D77" w:rsidRDefault="00496D77">
            <w:pPr>
              <w:spacing w:line="320" w:lineRule="exact"/>
              <w:jc w:val="right"/>
              <w:rPr>
                <w:rFonts w:ascii="UD デジタル 教科書体 NP-R" w:eastAsia="UD デジタル 教科書体 NP-R" w:hAnsiTheme="minorEastAsia" w:hint="eastAsia"/>
                <w:color w:val="auto"/>
                <w:sz w:val="22"/>
                <w:szCs w:val="22"/>
              </w:rPr>
            </w:pPr>
            <w:r w:rsidRPr="00496D77">
              <w:rPr>
                <w:rFonts w:ascii="UD デジタル 教科書体 NP-R" w:eastAsia="UD デジタル 教科書体 NP-R" w:hAnsiTheme="minorEastAsia" w:hint="eastAsia"/>
                <w:color w:val="auto"/>
                <w:sz w:val="22"/>
                <w:szCs w:val="22"/>
              </w:rPr>
              <w:t>(E)</w:t>
            </w:r>
          </w:p>
        </w:tc>
        <w:tc>
          <w:tcPr>
            <w:tcW w:w="4111" w:type="dxa"/>
            <w:vAlign w:val="center"/>
          </w:tcPr>
          <w:p w:rsidR="009318E8" w:rsidRPr="00496D77" w:rsidRDefault="00496D77">
            <w:pPr>
              <w:spacing w:line="320" w:lineRule="exact"/>
              <w:jc w:val="right"/>
              <w:rPr>
                <w:rFonts w:ascii="UD デジタル 教科書体 NP-R" w:eastAsia="UD デジタル 教科書体 NP-R" w:hAnsiTheme="minorEastAsia" w:hint="eastAsia"/>
                <w:color w:val="auto"/>
                <w:sz w:val="22"/>
                <w:szCs w:val="22"/>
              </w:rPr>
            </w:pPr>
            <w:r w:rsidRPr="00496D77">
              <w:rPr>
                <w:rFonts w:ascii="UD デジタル 教科書体 NP-R" w:eastAsia="UD デジタル 教科書体 NP-R" w:hAnsiTheme="minorEastAsia" w:hint="eastAsia"/>
                <w:color w:val="auto"/>
                <w:sz w:val="22"/>
                <w:szCs w:val="22"/>
              </w:rPr>
              <w:t>kW</w:t>
            </w:r>
          </w:p>
        </w:tc>
      </w:tr>
      <w:tr w:rsidR="009318E8" w:rsidRPr="00496D77">
        <w:trPr>
          <w:trHeight w:val="700"/>
        </w:trPr>
        <w:tc>
          <w:tcPr>
            <w:tcW w:w="5382" w:type="dxa"/>
            <w:tcBorders>
              <w:right w:val="nil"/>
            </w:tcBorders>
            <w:shd w:val="clear" w:color="auto" w:fill="F2F2F2" w:themeFill="background1" w:themeFillShade="F2"/>
            <w:vAlign w:val="center"/>
          </w:tcPr>
          <w:p w:rsidR="009318E8" w:rsidRPr="00496D77" w:rsidRDefault="00496D77">
            <w:pPr>
              <w:spacing w:line="320" w:lineRule="exact"/>
              <w:rPr>
                <w:rFonts w:ascii="UD デジタル 教科書体 NP-R" w:eastAsia="UD デジタル 教科書体 NP-R" w:hAnsiTheme="minorEastAsia" w:cs="Times New Roman" w:hint="eastAsia"/>
                <w:color w:val="auto"/>
                <w:kern w:val="2"/>
                <w:sz w:val="21"/>
                <w:szCs w:val="21"/>
              </w:rPr>
            </w:pPr>
            <w:r w:rsidRPr="00496D77">
              <w:rPr>
                <w:rFonts w:ascii="UD デジタル 教科書体 NP-R" w:eastAsia="UD デジタル 教科書体 NP-R" w:hAnsiTheme="minorEastAsia" w:hint="eastAsia"/>
                <w:color w:val="auto"/>
                <w:sz w:val="22"/>
                <w:szCs w:val="22"/>
              </w:rPr>
              <w:t>(E)</w:t>
            </w:r>
            <w:r w:rsidRPr="00496D77">
              <w:rPr>
                <w:rFonts w:ascii="UD デジタル 教科書体 NP-R" w:eastAsia="UD デジタル 教科書体 NP-R" w:hAnsiTheme="minorEastAsia" w:hint="eastAsia"/>
                <w:color w:val="auto"/>
                <w:sz w:val="22"/>
                <w:szCs w:val="22"/>
              </w:rPr>
              <w:t>×７万円</w:t>
            </w:r>
          </w:p>
        </w:tc>
        <w:tc>
          <w:tcPr>
            <w:tcW w:w="567" w:type="dxa"/>
            <w:tcBorders>
              <w:left w:val="nil"/>
            </w:tcBorders>
            <w:shd w:val="clear" w:color="auto" w:fill="F2F2F2" w:themeFill="background1" w:themeFillShade="F2"/>
            <w:vAlign w:val="center"/>
          </w:tcPr>
          <w:p w:rsidR="009318E8" w:rsidRPr="00496D77" w:rsidRDefault="00496D77">
            <w:pPr>
              <w:spacing w:line="320" w:lineRule="exact"/>
              <w:jc w:val="right"/>
              <w:rPr>
                <w:rFonts w:ascii="UD デジタル 教科書体 NP-R" w:eastAsia="UD デジタル 教科書体 NP-R" w:hAnsiTheme="minorEastAsia" w:hint="eastAsia"/>
                <w:color w:val="auto"/>
                <w:sz w:val="22"/>
                <w:szCs w:val="22"/>
              </w:rPr>
            </w:pPr>
            <w:r w:rsidRPr="00496D77">
              <w:rPr>
                <w:rFonts w:ascii="UD デジタル 教科書体 NP-R" w:eastAsia="UD デジタル 教科書体 NP-R" w:hAnsiTheme="minorEastAsia" w:hint="eastAsia"/>
                <w:color w:val="auto"/>
                <w:sz w:val="22"/>
                <w:szCs w:val="22"/>
              </w:rPr>
              <w:t>(F)</w:t>
            </w:r>
          </w:p>
        </w:tc>
        <w:tc>
          <w:tcPr>
            <w:tcW w:w="4111" w:type="dxa"/>
            <w:vAlign w:val="center"/>
          </w:tcPr>
          <w:p w:rsidR="009318E8" w:rsidRPr="00496D77" w:rsidRDefault="00496D77">
            <w:pPr>
              <w:spacing w:line="320" w:lineRule="exact"/>
              <w:jc w:val="right"/>
              <w:rPr>
                <w:rFonts w:ascii="UD デジタル 教科書体 NP-R" w:eastAsia="UD デジタル 教科書体 NP-R" w:hAnsiTheme="minorEastAsia" w:hint="eastAsia"/>
                <w:color w:val="auto"/>
                <w:sz w:val="22"/>
                <w:szCs w:val="22"/>
              </w:rPr>
            </w:pPr>
            <w:r w:rsidRPr="00496D77">
              <w:rPr>
                <w:rFonts w:ascii="UD デジタル 教科書体 NP-R" w:eastAsia="UD デジタル 教科書体 NP-R" w:hAnsiTheme="minorEastAsia" w:hint="eastAsia"/>
                <w:color w:val="auto"/>
                <w:sz w:val="22"/>
                <w:szCs w:val="22"/>
              </w:rPr>
              <w:t>円</w:t>
            </w:r>
          </w:p>
        </w:tc>
      </w:tr>
      <w:tr w:rsidR="009318E8" w:rsidRPr="00496D77">
        <w:trPr>
          <w:trHeight w:val="710"/>
        </w:trPr>
        <w:tc>
          <w:tcPr>
            <w:tcW w:w="5382" w:type="dxa"/>
            <w:tcBorders>
              <w:right w:val="nil"/>
            </w:tcBorders>
            <w:shd w:val="clear" w:color="auto" w:fill="F2F2F2" w:themeFill="background1" w:themeFillShade="F2"/>
            <w:vAlign w:val="center"/>
          </w:tcPr>
          <w:p w:rsidR="009318E8" w:rsidRPr="00496D77" w:rsidRDefault="00496D77">
            <w:pPr>
              <w:spacing w:line="320" w:lineRule="exact"/>
              <w:rPr>
                <w:rFonts w:ascii="UD デジタル 教科書体 NP-R" w:eastAsia="UD デジタル 教科書体 NP-R" w:hAnsiTheme="minorEastAsia" w:hint="eastAsia"/>
                <w:color w:val="auto"/>
                <w:sz w:val="22"/>
                <w:szCs w:val="22"/>
              </w:rPr>
            </w:pPr>
            <w:r w:rsidRPr="00496D77">
              <w:rPr>
                <w:rFonts w:ascii="UD デジタル 教科書体 NP-R" w:eastAsia="UD デジタル 教科書体 NP-R" w:hAnsiTheme="minorEastAsia" w:cs="Times New Roman" w:hint="eastAsia"/>
                <w:color w:val="auto"/>
                <w:kern w:val="2"/>
                <w:sz w:val="21"/>
                <w:szCs w:val="21"/>
              </w:rPr>
              <w:t>補助額の限度額（上限）</w:t>
            </w:r>
            <w:r w:rsidRPr="00496D77">
              <w:rPr>
                <w:rFonts w:ascii="UD デジタル 教科書体 NP-R" w:eastAsia="UD デジタル 教科書体 NP-R" w:hAnsiTheme="minorEastAsia" w:cs="Times New Roman" w:hint="eastAsia"/>
                <w:color w:val="auto"/>
                <w:kern w:val="2"/>
                <w:sz w:val="21"/>
                <w:szCs w:val="21"/>
                <w:highlight w:val="lightGray"/>
              </w:rPr>
              <w:t>※固定値</w:t>
            </w:r>
          </w:p>
        </w:tc>
        <w:tc>
          <w:tcPr>
            <w:tcW w:w="567" w:type="dxa"/>
            <w:tcBorders>
              <w:left w:val="nil"/>
            </w:tcBorders>
            <w:shd w:val="clear" w:color="auto" w:fill="F2F2F2" w:themeFill="background1" w:themeFillShade="F2"/>
            <w:vAlign w:val="center"/>
          </w:tcPr>
          <w:p w:rsidR="009318E8" w:rsidRPr="00496D77" w:rsidRDefault="00496D77">
            <w:pPr>
              <w:spacing w:line="320" w:lineRule="exact"/>
              <w:jc w:val="right"/>
              <w:rPr>
                <w:rFonts w:ascii="UD デジタル 教科書体 NP-R" w:eastAsia="UD デジタル 教科書体 NP-R" w:hAnsiTheme="minorEastAsia" w:hint="eastAsia"/>
                <w:color w:val="auto"/>
                <w:sz w:val="22"/>
                <w:szCs w:val="22"/>
              </w:rPr>
            </w:pPr>
            <w:r w:rsidRPr="00496D77">
              <w:rPr>
                <w:rFonts w:ascii="UD デジタル 教科書体 NP-R" w:eastAsia="UD デジタル 教科書体 NP-R" w:hAnsiTheme="minorEastAsia" w:hint="eastAsia"/>
                <w:color w:val="auto"/>
                <w:sz w:val="22"/>
                <w:szCs w:val="22"/>
              </w:rPr>
              <w:t>(G)</w:t>
            </w:r>
          </w:p>
        </w:tc>
        <w:tc>
          <w:tcPr>
            <w:tcW w:w="4111" w:type="dxa"/>
            <w:vAlign w:val="center"/>
          </w:tcPr>
          <w:p w:rsidR="009318E8" w:rsidRPr="00496D77" w:rsidRDefault="00496D77">
            <w:pPr>
              <w:spacing w:line="320" w:lineRule="exact"/>
              <w:jc w:val="right"/>
              <w:rPr>
                <w:rFonts w:ascii="UD デジタル 教科書体 NP-R" w:eastAsia="UD デジタル 教科書体 NP-R" w:hAnsiTheme="minorEastAsia" w:hint="eastAsia"/>
                <w:color w:val="auto"/>
                <w:sz w:val="22"/>
                <w:szCs w:val="22"/>
              </w:rPr>
            </w:pPr>
            <w:r w:rsidRPr="00496D77">
              <w:rPr>
                <w:rFonts w:ascii="UD デジタル 教科書体 NP-R" w:eastAsia="UD デジタル 教科書体 NP-R" w:hAnsiTheme="minorEastAsia" w:hint="eastAsia"/>
                <w:color w:val="auto"/>
                <w:sz w:val="22"/>
                <w:szCs w:val="22"/>
              </w:rPr>
              <w:t>35</w:t>
            </w:r>
            <w:r w:rsidRPr="00496D77">
              <w:rPr>
                <w:rFonts w:ascii="UD デジタル 教科書体 NP-R" w:eastAsia="UD デジタル 教科書体 NP-R" w:hAnsiTheme="minorEastAsia" w:hint="eastAsia"/>
                <w:color w:val="auto"/>
                <w:sz w:val="22"/>
                <w:szCs w:val="22"/>
              </w:rPr>
              <w:t>万円</w:t>
            </w:r>
          </w:p>
        </w:tc>
      </w:tr>
      <w:tr w:rsidR="009318E8" w:rsidRPr="00496D77">
        <w:trPr>
          <w:trHeight w:val="692"/>
        </w:trPr>
        <w:tc>
          <w:tcPr>
            <w:tcW w:w="5382" w:type="dxa"/>
            <w:tcBorders>
              <w:right w:val="nil"/>
            </w:tcBorders>
            <w:shd w:val="clear" w:color="auto" w:fill="F2F2F2" w:themeFill="background1" w:themeFillShade="F2"/>
            <w:vAlign w:val="center"/>
          </w:tcPr>
          <w:p w:rsidR="009318E8" w:rsidRPr="00496D77" w:rsidRDefault="00496D77">
            <w:pPr>
              <w:spacing w:line="320" w:lineRule="exact"/>
              <w:rPr>
                <w:rFonts w:ascii="UD デジタル 教科書体 NP-R" w:eastAsia="UD デジタル 教科書体 NP-R" w:hAnsiTheme="minorEastAsia" w:hint="eastAsia"/>
                <w:color w:val="auto"/>
                <w:sz w:val="22"/>
                <w:szCs w:val="22"/>
              </w:rPr>
            </w:pPr>
            <w:r w:rsidRPr="00496D77">
              <w:rPr>
                <w:rFonts w:ascii="UD デジタル 教科書体 NP-R" w:eastAsia="UD デジタル 教科書体 NP-R" w:hAnsiTheme="minorEastAsia" w:hint="eastAsia"/>
                <w:color w:val="auto"/>
                <w:sz w:val="22"/>
                <w:szCs w:val="22"/>
              </w:rPr>
              <w:t>再生可能エネルギー設備の申請額</w:t>
            </w:r>
          </w:p>
          <w:p w:rsidR="009318E8" w:rsidRPr="00496D77" w:rsidRDefault="00496D77">
            <w:pPr>
              <w:spacing w:line="320" w:lineRule="exact"/>
              <w:rPr>
                <w:rFonts w:ascii="UD デジタル 教科書体 NP-R" w:eastAsia="UD デジタル 教科書体 NP-R" w:hAnsiTheme="minorEastAsia" w:hint="eastAsia"/>
                <w:color w:val="auto"/>
                <w:sz w:val="22"/>
                <w:szCs w:val="22"/>
              </w:rPr>
            </w:pPr>
            <w:r w:rsidRPr="00496D77">
              <w:rPr>
                <w:rFonts w:ascii="UD デジタル 教科書体 NP-R" w:eastAsia="UD デジタル 教科書体 NP-R" w:hAnsiTheme="minorEastAsia" w:hint="eastAsia"/>
                <w:color w:val="auto"/>
                <w:sz w:val="22"/>
                <w:szCs w:val="22"/>
              </w:rPr>
              <w:t>(</w:t>
            </w:r>
            <w:r w:rsidRPr="00496D77">
              <w:rPr>
                <w:rFonts w:ascii="UD デジタル 教科書体 NP-R" w:eastAsia="UD デジタル 教科書体 NP-R" w:hAnsiTheme="minorEastAsia" w:hint="eastAsia"/>
                <w:color w:val="auto"/>
                <w:sz w:val="22"/>
                <w:szCs w:val="22"/>
              </w:rPr>
              <w:t>Ｆ</w:t>
            </w:r>
            <w:r w:rsidRPr="00496D77">
              <w:rPr>
                <w:rFonts w:ascii="UD デジタル 教科書体 NP-R" w:eastAsia="UD デジタル 教科書体 NP-R" w:hAnsiTheme="minorEastAsia" w:hint="eastAsia"/>
                <w:color w:val="auto"/>
                <w:sz w:val="22"/>
                <w:szCs w:val="22"/>
              </w:rPr>
              <w:t>)</w:t>
            </w:r>
            <w:r w:rsidRPr="00496D77">
              <w:rPr>
                <w:rFonts w:ascii="UD デジタル 教科書体 NP-R" w:eastAsia="UD デジタル 教科書体 NP-R" w:hAnsiTheme="minorEastAsia" w:hint="eastAsia"/>
                <w:color w:val="auto"/>
                <w:sz w:val="22"/>
                <w:szCs w:val="22"/>
              </w:rPr>
              <w:t>と</w:t>
            </w:r>
            <w:r w:rsidRPr="00496D77">
              <w:rPr>
                <w:rFonts w:ascii="UD デジタル 教科書体 NP-R" w:eastAsia="UD デジタル 教科書体 NP-R" w:hAnsiTheme="minorEastAsia" w:hint="eastAsia"/>
                <w:color w:val="auto"/>
                <w:sz w:val="22"/>
                <w:szCs w:val="22"/>
              </w:rPr>
              <w:t>(</w:t>
            </w:r>
            <w:r w:rsidRPr="00496D77">
              <w:rPr>
                <w:rFonts w:ascii="UD デジタル 教科書体 NP-R" w:eastAsia="UD デジタル 教科書体 NP-R" w:hAnsiTheme="minorEastAsia" w:hint="eastAsia"/>
                <w:color w:val="auto"/>
                <w:sz w:val="22"/>
                <w:szCs w:val="22"/>
              </w:rPr>
              <w:t>Ｇ</w:t>
            </w:r>
            <w:r w:rsidRPr="00496D77">
              <w:rPr>
                <w:rFonts w:ascii="UD デジタル 教科書体 NP-R" w:eastAsia="UD デジタル 教科書体 NP-R" w:hAnsiTheme="minorEastAsia" w:hint="eastAsia"/>
                <w:color w:val="auto"/>
                <w:sz w:val="22"/>
                <w:szCs w:val="22"/>
              </w:rPr>
              <w:t xml:space="preserve">) </w:t>
            </w:r>
            <w:r w:rsidRPr="00496D77">
              <w:rPr>
                <w:rFonts w:ascii="UD デジタル 教科書体 NP-R" w:eastAsia="UD デジタル 教科書体 NP-R" w:hAnsiTheme="minorEastAsia" w:hint="eastAsia"/>
                <w:color w:val="auto"/>
                <w:sz w:val="22"/>
                <w:szCs w:val="22"/>
              </w:rPr>
              <w:t>のうち低い方の金額</w:t>
            </w:r>
          </w:p>
        </w:tc>
        <w:tc>
          <w:tcPr>
            <w:tcW w:w="567" w:type="dxa"/>
            <w:tcBorders>
              <w:left w:val="nil"/>
            </w:tcBorders>
            <w:shd w:val="clear" w:color="auto" w:fill="F2F2F2" w:themeFill="background1" w:themeFillShade="F2"/>
            <w:vAlign w:val="center"/>
          </w:tcPr>
          <w:p w:rsidR="009318E8" w:rsidRPr="00496D77" w:rsidRDefault="00496D77">
            <w:pPr>
              <w:spacing w:line="320" w:lineRule="exact"/>
              <w:jc w:val="right"/>
              <w:rPr>
                <w:rFonts w:ascii="UD デジタル 教科書体 NP-R" w:eastAsia="UD デジタル 教科書体 NP-R" w:hAnsiTheme="minorEastAsia" w:hint="eastAsia"/>
                <w:color w:val="auto"/>
                <w:sz w:val="22"/>
                <w:szCs w:val="22"/>
              </w:rPr>
            </w:pPr>
            <w:r w:rsidRPr="00496D77">
              <w:rPr>
                <w:rFonts w:ascii="UD デジタル 教科書体 NP-R" w:eastAsia="UD デジタル 教科書体 NP-R" w:hAnsiTheme="minorEastAsia" w:hint="eastAsia"/>
                <w:color w:val="auto"/>
                <w:sz w:val="22"/>
                <w:szCs w:val="22"/>
              </w:rPr>
              <w:t>(H)</w:t>
            </w:r>
          </w:p>
        </w:tc>
        <w:tc>
          <w:tcPr>
            <w:tcW w:w="4111" w:type="dxa"/>
            <w:vAlign w:val="center"/>
          </w:tcPr>
          <w:p w:rsidR="009318E8" w:rsidRPr="00496D77" w:rsidRDefault="00496D77">
            <w:pPr>
              <w:spacing w:line="320" w:lineRule="exact"/>
              <w:jc w:val="right"/>
              <w:rPr>
                <w:rFonts w:ascii="UD デジタル 教科書体 NP-R" w:eastAsia="UD デジタル 教科書体 NP-R" w:hAnsiTheme="minorEastAsia" w:hint="eastAsia"/>
                <w:color w:val="auto"/>
                <w:sz w:val="22"/>
                <w:szCs w:val="22"/>
              </w:rPr>
            </w:pPr>
            <w:r w:rsidRPr="00496D77">
              <w:rPr>
                <w:rFonts w:ascii="UD デジタル 教科書体 NP-R" w:eastAsia="UD デジタル 教科書体 NP-R" w:hAnsiTheme="minorEastAsia" w:hint="eastAsia"/>
                <w:color w:val="auto"/>
                <w:sz w:val="22"/>
                <w:szCs w:val="22"/>
              </w:rPr>
              <w:t>円</w:t>
            </w:r>
          </w:p>
        </w:tc>
      </w:tr>
    </w:tbl>
    <w:p w:rsidR="009318E8" w:rsidRPr="00496D77" w:rsidRDefault="009318E8">
      <w:pPr>
        <w:spacing w:line="320" w:lineRule="exact"/>
        <w:ind w:firstLineChars="59" w:firstLine="141"/>
        <w:rPr>
          <w:rFonts w:ascii="UD デジタル 教科書体 NP-R" w:eastAsia="UD デジタル 教科書体 NP-R" w:hAnsiTheme="minorEastAsia" w:hint="eastAsia"/>
          <w:color w:val="auto"/>
        </w:rPr>
      </w:pPr>
    </w:p>
    <w:tbl>
      <w:tblPr>
        <w:tblStyle w:val="a7"/>
        <w:tblW w:w="10060" w:type="dxa"/>
        <w:tblLook w:val="04A0" w:firstRow="1" w:lastRow="0" w:firstColumn="1" w:lastColumn="0" w:noHBand="0" w:noVBand="1"/>
      </w:tblPr>
      <w:tblGrid>
        <w:gridCol w:w="5356"/>
        <w:gridCol w:w="611"/>
        <w:gridCol w:w="4093"/>
      </w:tblGrid>
      <w:tr w:rsidR="009318E8" w:rsidRPr="00496D77">
        <w:trPr>
          <w:trHeight w:val="638"/>
        </w:trPr>
        <w:tc>
          <w:tcPr>
            <w:tcW w:w="5949" w:type="dxa"/>
            <w:gridSpan w:val="2"/>
            <w:shd w:val="clear" w:color="auto" w:fill="F2F2F2" w:themeFill="background1" w:themeFillShade="F2"/>
            <w:vAlign w:val="center"/>
          </w:tcPr>
          <w:p w:rsidR="009318E8" w:rsidRPr="00496D77" w:rsidRDefault="00496D77">
            <w:pPr>
              <w:spacing w:line="320" w:lineRule="exact"/>
              <w:jc w:val="center"/>
              <w:rPr>
                <w:rFonts w:ascii="UD デジタル 教科書体 NP-R" w:eastAsia="UD デジタル 教科書体 NP-R" w:hAnsiTheme="minorEastAsia" w:cs="Times New Roman" w:hint="eastAsia"/>
                <w:color w:val="auto"/>
                <w:spacing w:val="2"/>
                <w:sz w:val="22"/>
                <w:szCs w:val="22"/>
              </w:rPr>
            </w:pPr>
            <w:r w:rsidRPr="00496D77">
              <w:rPr>
                <w:rFonts w:ascii="UD デジタル 教科書体 NP-R" w:eastAsia="UD デジタル 教科書体 NP-R" w:hAnsiTheme="minorEastAsia" w:hint="eastAsia"/>
                <w:color w:val="auto"/>
                <w:szCs w:val="22"/>
              </w:rPr>
              <w:br w:type="page"/>
            </w:r>
            <w:r w:rsidRPr="00496D77">
              <w:rPr>
                <w:rFonts w:ascii="UD デジタル 教科書体 NP-R" w:eastAsia="UD デジタル 教科書体 NP-R" w:hAnsiTheme="minorEastAsia" w:hint="eastAsia"/>
                <w:color w:val="auto"/>
                <w:sz w:val="22"/>
                <w:szCs w:val="22"/>
              </w:rPr>
              <w:t>対象設備</w:t>
            </w:r>
          </w:p>
        </w:tc>
        <w:tc>
          <w:tcPr>
            <w:tcW w:w="4111" w:type="dxa"/>
            <w:shd w:val="clear" w:color="auto" w:fill="F2F2F2" w:themeFill="background1" w:themeFillShade="F2"/>
            <w:vAlign w:val="center"/>
          </w:tcPr>
          <w:p w:rsidR="009318E8" w:rsidRPr="00496D77" w:rsidRDefault="00496D77">
            <w:pPr>
              <w:spacing w:line="320" w:lineRule="exact"/>
              <w:jc w:val="center"/>
              <w:rPr>
                <w:rFonts w:ascii="UD デジタル 教科書体 NP-R" w:eastAsia="UD デジタル 教科書体 NP-R" w:hAnsiTheme="minorEastAsia" w:hint="eastAsia"/>
                <w:color w:val="auto"/>
                <w:sz w:val="22"/>
                <w:szCs w:val="22"/>
              </w:rPr>
            </w:pPr>
            <w:r w:rsidRPr="00496D77">
              <w:rPr>
                <w:rFonts w:ascii="UD デジタル 教科書体 NP-R" w:eastAsia="UD デジタル 教科書体 NP-R" w:hAnsiTheme="minorEastAsia" w:cs="Times New Roman" w:hint="eastAsia"/>
                <w:color w:val="auto"/>
                <w:spacing w:val="2"/>
                <w:sz w:val="22"/>
                <w:szCs w:val="22"/>
              </w:rPr>
              <w:t>蓄電池</w:t>
            </w:r>
          </w:p>
        </w:tc>
      </w:tr>
      <w:tr w:rsidR="009318E8" w:rsidRPr="00496D77">
        <w:trPr>
          <w:trHeight w:val="790"/>
        </w:trPr>
        <w:tc>
          <w:tcPr>
            <w:tcW w:w="5382" w:type="dxa"/>
            <w:tcBorders>
              <w:right w:val="nil"/>
            </w:tcBorders>
            <w:shd w:val="clear" w:color="auto" w:fill="F2F2F2" w:themeFill="background1" w:themeFillShade="F2"/>
            <w:vAlign w:val="center"/>
          </w:tcPr>
          <w:p w:rsidR="009318E8" w:rsidRPr="00496D77" w:rsidRDefault="00496D77">
            <w:pPr>
              <w:spacing w:line="320" w:lineRule="exact"/>
              <w:rPr>
                <w:rFonts w:ascii="UD デジタル 教科書体 NP-R" w:eastAsia="UD デジタル 教科書体 NP-R" w:hAnsiTheme="minorEastAsia" w:hint="eastAsia"/>
                <w:color w:val="auto"/>
                <w:sz w:val="22"/>
                <w:szCs w:val="22"/>
              </w:rPr>
            </w:pPr>
            <w:r w:rsidRPr="00496D77">
              <w:rPr>
                <w:rFonts w:ascii="UD デジタル 教科書体 NP-R" w:eastAsia="UD デジタル 教科書体 NP-R" w:hAnsiTheme="minorEastAsia" w:hint="eastAsia"/>
                <w:color w:val="auto"/>
                <w:sz w:val="22"/>
                <w:szCs w:val="22"/>
              </w:rPr>
              <w:t>補助対象経費（税抜き）（</w:t>
            </w:r>
            <w:r w:rsidRPr="00496D77">
              <w:rPr>
                <w:rFonts w:ascii="UD デジタル 教科書体 NP-R" w:eastAsia="UD デジタル 教科書体 NP-R" w:hAnsiTheme="minorEastAsia" w:hint="eastAsia"/>
                <w:color w:val="auto"/>
              </w:rPr>
              <w:t>※）</w:t>
            </w:r>
          </w:p>
        </w:tc>
        <w:tc>
          <w:tcPr>
            <w:tcW w:w="567" w:type="dxa"/>
            <w:tcBorders>
              <w:left w:val="nil"/>
            </w:tcBorders>
            <w:shd w:val="clear" w:color="auto" w:fill="F2F2F2" w:themeFill="background1" w:themeFillShade="F2"/>
            <w:vAlign w:val="center"/>
          </w:tcPr>
          <w:p w:rsidR="009318E8" w:rsidRPr="00496D77" w:rsidRDefault="00496D77">
            <w:pPr>
              <w:spacing w:line="320" w:lineRule="exact"/>
              <w:jc w:val="right"/>
              <w:rPr>
                <w:rFonts w:ascii="UD デジタル 教科書体 NP-R" w:eastAsia="UD デジタル 教科書体 NP-R" w:hAnsiTheme="minorEastAsia" w:hint="eastAsia"/>
                <w:color w:val="auto"/>
                <w:sz w:val="22"/>
                <w:szCs w:val="22"/>
              </w:rPr>
            </w:pPr>
            <w:r w:rsidRPr="00496D77">
              <w:rPr>
                <w:rFonts w:ascii="UD デジタル 教科書体 NP-R" w:eastAsia="UD デジタル 教科書体 NP-R" w:hAnsiTheme="minorEastAsia" w:hint="eastAsia"/>
                <w:color w:val="auto"/>
                <w:sz w:val="22"/>
                <w:szCs w:val="22"/>
              </w:rPr>
              <w:t>(I)</w:t>
            </w:r>
          </w:p>
        </w:tc>
        <w:tc>
          <w:tcPr>
            <w:tcW w:w="4111" w:type="dxa"/>
            <w:vAlign w:val="center"/>
          </w:tcPr>
          <w:p w:rsidR="009318E8" w:rsidRPr="00496D77" w:rsidRDefault="00496D77">
            <w:pPr>
              <w:spacing w:line="320" w:lineRule="exact"/>
              <w:jc w:val="right"/>
              <w:rPr>
                <w:rFonts w:ascii="UD デジタル 教科書体 NP-R" w:eastAsia="UD デジタル 教科書体 NP-R" w:hAnsiTheme="minorEastAsia" w:hint="eastAsia"/>
                <w:color w:val="auto"/>
                <w:sz w:val="22"/>
                <w:szCs w:val="22"/>
              </w:rPr>
            </w:pPr>
            <w:r w:rsidRPr="00496D77">
              <w:rPr>
                <w:rFonts w:ascii="UD デジタル 教科書体 NP-R" w:eastAsia="UD デジタル 教科書体 NP-R" w:hAnsiTheme="minorEastAsia" w:hint="eastAsia"/>
                <w:color w:val="auto"/>
                <w:sz w:val="22"/>
                <w:szCs w:val="22"/>
              </w:rPr>
              <w:t>円</w:t>
            </w:r>
          </w:p>
        </w:tc>
      </w:tr>
      <w:tr w:rsidR="009318E8" w:rsidRPr="00496D77">
        <w:trPr>
          <w:trHeight w:val="830"/>
        </w:trPr>
        <w:tc>
          <w:tcPr>
            <w:tcW w:w="5382" w:type="dxa"/>
            <w:tcBorders>
              <w:right w:val="nil"/>
            </w:tcBorders>
            <w:shd w:val="clear" w:color="auto" w:fill="F2F2F2" w:themeFill="background1" w:themeFillShade="F2"/>
            <w:vAlign w:val="center"/>
          </w:tcPr>
          <w:p w:rsidR="009318E8" w:rsidRPr="00496D77" w:rsidRDefault="00496D77">
            <w:pPr>
              <w:spacing w:line="320" w:lineRule="exact"/>
              <w:rPr>
                <w:rFonts w:ascii="UD デジタル 教科書体 NP-R" w:eastAsia="UD デジタル 教科書体 NP-R" w:hAnsiTheme="minorEastAsia" w:hint="eastAsia"/>
                <w:color w:val="auto"/>
                <w:sz w:val="22"/>
                <w:szCs w:val="22"/>
              </w:rPr>
            </w:pPr>
            <w:r w:rsidRPr="00496D77">
              <w:rPr>
                <w:rFonts w:ascii="UD デジタル 教科書体 NP-R" w:eastAsia="UD デジタル 教科書体 NP-R" w:hAnsiTheme="minorEastAsia" w:hint="eastAsia"/>
                <w:color w:val="auto"/>
                <w:sz w:val="22"/>
                <w:szCs w:val="22"/>
              </w:rPr>
              <w:t>蓄電池の定格容量の合計値</w:t>
            </w:r>
          </w:p>
          <w:p w:rsidR="009318E8" w:rsidRPr="00496D77" w:rsidRDefault="00496D77">
            <w:pPr>
              <w:spacing w:line="320" w:lineRule="exact"/>
              <w:rPr>
                <w:rFonts w:ascii="UD デジタル 教科書体 NP-R" w:eastAsia="UD デジタル 教科書体 NP-R" w:hAnsiTheme="minorEastAsia" w:hint="eastAsia"/>
                <w:color w:val="auto"/>
                <w:sz w:val="22"/>
                <w:szCs w:val="22"/>
              </w:rPr>
            </w:pPr>
            <w:r w:rsidRPr="00496D77">
              <w:rPr>
                <w:rFonts w:ascii="UD デジタル 教科書体 NP-R" w:eastAsia="UD デジタル 教科書体 NP-R" w:hAnsiTheme="minorEastAsia" w:hint="eastAsia"/>
                <w:color w:val="auto"/>
                <w:sz w:val="22"/>
                <w:szCs w:val="22"/>
              </w:rPr>
              <w:t>（小数点第二以下を切捨て）</w:t>
            </w:r>
          </w:p>
        </w:tc>
        <w:tc>
          <w:tcPr>
            <w:tcW w:w="567" w:type="dxa"/>
            <w:tcBorders>
              <w:left w:val="nil"/>
            </w:tcBorders>
            <w:shd w:val="clear" w:color="auto" w:fill="F2F2F2" w:themeFill="background1" w:themeFillShade="F2"/>
            <w:vAlign w:val="center"/>
          </w:tcPr>
          <w:p w:rsidR="009318E8" w:rsidRPr="00496D77" w:rsidRDefault="00496D77">
            <w:pPr>
              <w:spacing w:line="320" w:lineRule="exact"/>
              <w:jc w:val="right"/>
              <w:rPr>
                <w:rFonts w:ascii="UD デジタル 教科書体 NP-R" w:eastAsia="UD デジタル 教科書体 NP-R" w:hAnsiTheme="minorEastAsia" w:hint="eastAsia"/>
                <w:color w:val="auto"/>
                <w:sz w:val="22"/>
                <w:szCs w:val="22"/>
              </w:rPr>
            </w:pPr>
            <w:r w:rsidRPr="00496D77">
              <w:rPr>
                <w:rFonts w:ascii="UD デジタル 教科書体 NP-R" w:eastAsia="UD デジタル 教科書体 NP-R" w:hAnsiTheme="minorEastAsia" w:hint="eastAsia"/>
                <w:color w:val="auto"/>
                <w:sz w:val="22"/>
                <w:szCs w:val="22"/>
              </w:rPr>
              <w:t>(J)</w:t>
            </w:r>
          </w:p>
        </w:tc>
        <w:tc>
          <w:tcPr>
            <w:tcW w:w="4111" w:type="dxa"/>
            <w:vAlign w:val="center"/>
          </w:tcPr>
          <w:p w:rsidR="009318E8" w:rsidRPr="00496D77" w:rsidRDefault="00496D77">
            <w:pPr>
              <w:spacing w:line="320" w:lineRule="exact"/>
              <w:jc w:val="right"/>
              <w:rPr>
                <w:rFonts w:ascii="UD デジタル 教科書体 NP-R" w:eastAsia="UD デジタル 教科書体 NP-R" w:hAnsiTheme="minorEastAsia" w:hint="eastAsia"/>
                <w:color w:val="auto"/>
                <w:sz w:val="22"/>
                <w:szCs w:val="22"/>
              </w:rPr>
            </w:pPr>
            <w:r w:rsidRPr="00496D77">
              <w:rPr>
                <w:rFonts w:ascii="UD デジタル 教科書体 NP-R" w:eastAsia="UD デジタル 教科書体 NP-R" w:hAnsiTheme="minorEastAsia" w:hint="eastAsia"/>
                <w:color w:val="auto"/>
                <w:sz w:val="22"/>
                <w:szCs w:val="22"/>
              </w:rPr>
              <w:t>kWh</w:t>
            </w:r>
          </w:p>
        </w:tc>
      </w:tr>
      <w:tr w:rsidR="009318E8" w:rsidRPr="00496D77">
        <w:trPr>
          <w:trHeight w:val="700"/>
        </w:trPr>
        <w:tc>
          <w:tcPr>
            <w:tcW w:w="5382" w:type="dxa"/>
            <w:tcBorders>
              <w:right w:val="nil"/>
            </w:tcBorders>
            <w:shd w:val="clear" w:color="auto" w:fill="F2F2F2" w:themeFill="background1" w:themeFillShade="F2"/>
            <w:vAlign w:val="center"/>
          </w:tcPr>
          <w:p w:rsidR="009318E8" w:rsidRPr="00496D77" w:rsidRDefault="00496D77">
            <w:pPr>
              <w:spacing w:line="320" w:lineRule="exact"/>
              <w:rPr>
                <w:rFonts w:ascii="UD デジタル 教科書体 NP-R" w:eastAsia="UD デジタル 教科書体 NP-R" w:hAnsiTheme="minorEastAsia" w:hint="eastAsia"/>
                <w:color w:val="auto"/>
                <w:sz w:val="22"/>
                <w:szCs w:val="22"/>
              </w:rPr>
            </w:pPr>
            <w:r w:rsidRPr="00496D77">
              <w:rPr>
                <w:rFonts w:ascii="UD デジタル 教科書体 NP-R" w:eastAsia="UD デジタル 教科書体 NP-R" w:hAnsiTheme="minorEastAsia" w:hint="eastAsia"/>
                <w:color w:val="auto"/>
                <w:sz w:val="22"/>
                <w:szCs w:val="22"/>
              </w:rPr>
              <w:t>（Ⅰ）÷（Ｊ）</w:t>
            </w:r>
          </w:p>
          <w:p w:rsidR="00496D77" w:rsidRPr="00496D77" w:rsidRDefault="00496D77">
            <w:pPr>
              <w:spacing w:line="320" w:lineRule="exact"/>
              <w:rPr>
                <w:rFonts w:ascii="UD デジタル 教科書体 NP-R" w:eastAsia="UD デジタル 教科書体 NP-R" w:hAnsiTheme="minorEastAsia" w:hint="eastAsia"/>
                <w:color w:val="auto"/>
                <w:sz w:val="22"/>
                <w:szCs w:val="22"/>
              </w:rPr>
            </w:pPr>
            <w:r w:rsidRPr="00496D77">
              <w:rPr>
                <w:rFonts w:ascii="UD デジタル 教科書体 NP-R" w:eastAsia="UD デジタル 教科書体 NP-R" w:hAnsiTheme="minorEastAsia" w:hint="eastAsia"/>
                <w:color w:val="auto"/>
                <w:sz w:val="22"/>
                <w:szCs w:val="22"/>
              </w:rPr>
              <w:t>（小数点以下切捨て不要）</w:t>
            </w:r>
          </w:p>
        </w:tc>
        <w:tc>
          <w:tcPr>
            <w:tcW w:w="567" w:type="dxa"/>
            <w:tcBorders>
              <w:left w:val="nil"/>
            </w:tcBorders>
            <w:shd w:val="clear" w:color="auto" w:fill="F2F2F2" w:themeFill="background1" w:themeFillShade="F2"/>
            <w:vAlign w:val="center"/>
          </w:tcPr>
          <w:p w:rsidR="009318E8" w:rsidRPr="00496D77" w:rsidRDefault="00496D77">
            <w:pPr>
              <w:spacing w:line="320" w:lineRule="exact"/>
              <w:jc w:val="right"/>
              <w:rPr>
                <w:rFonts w:ascii="UD デジタル 教科書体 NP-R" w:eastAsia="UD デジタル 教科書体 NP-R" w:hAnsiTheme="minorEastAsia" w:hint="eastAsia"/>
                <w:color w:val="auto"/>
                <w:sz w:val="22"/>
                <w:szCs w:val="22"/>
              </w:rPr>
            </w:pPr>
            <w:r w:rsidRPr="00496D77">
              <w:rPr>
                <w:rFonts w:ascii="UD デジタル 教科書体 NP-R" w:eastAsia="UD デジタル 教科書体 NP-R" w:hAnsiTheme="minorEastAsia" w:hint="eastAsia"/>
                <w:color w:val="auto"/>
                <w:sz w:val="22"/>
                <w:szCs w:val="22"/>
              </w:rPr>
              <w:t>(K)</w:t>
            </w:r>
          </w:p>
        </w:tc>
        <w:tc>
          <w:tcPr>
            <w:tcW w:w="4111" w:type="dxa"/>
            <w:vAlign w:val="center"/>
          </w:tcPr>
          <w:p w:rsidR="009318E8" w:rsidRPr="00496D77" w:rsidRDefault="00496D77">
            <w:pPr>
              <w:spacing w:line="320" w:lineRule="exact"/>
              <w:jc w:val="right"/>
              <w:rPr>
                <w:rFonts w:ascii="UD デジタル 教科書体 NP-R" w:eastAsia="UD デジタル 教科書体 NP-R" w:hAnsiTheme="minorEastAsia" w:hint="eastAsia"/>
                <w:color w:val="auto"/>
                <w:sz w:val="22"/>
                <w:szCs w:val="22"/>
              </w:rPr>
            </w:pPr>
            <w:r w:rsidRPr="00496D77">
              <w:rPr>
                <w:rFonts w:ascii="UD デジタル 教科書体 NP-R" w:eastAsia="UD デジタル 教科書体 NP-R" w:hAnsiTheme="minorEastAsia" w:hint="eastAsia"/>
                <w:color w:val="auto"/>
                <w:sz w:val="22"/>
                <w:szCs w:val="22"/>
              </w:rPr>
              <w:t>万円</w:t>
            </w:r>
            <w:r w:rsidRPr="00496D77">
              <w:rPr>
                <w:rFonts w:ascii="UD デジタル 教科書体 NP-R" w:eastAsia="UD デジタル 教科書体 NP-R" w:hAnsiTheme="minorEastAsia" w:hint="eastAsia"/>
                <w:color w:val="auto"/>
                <w:sz w:val="22"/>
                <w:szCs w:val="22"/>
              </w:rPr>
              <w:t>/kWh</w:t>
            </w:r>
          </w:p>
        </w:tc>
      </w:tr>
      <w:tr w:rsidR="009318E8" w:rsidRPr="00496D77">
        <w:trPr>
          <w:trHeight w:val="710"/>
        </w:trPr>
        <w:tc>
          <w:tcPr>
            <w:tcW w:w="5382" w:type="dxa"/>
            <w:tcBorders>
              <w:right w:val="nil"/>
            </w:tcBorders>
            <w:shd w:val="clear" w:color="auto" w:fill="F2F2F2" w:themeFill="background1" w:themeFillShade="F2"/>
            <w:vAlign w:val="center"/>
          </w:tcPr>
          <w:p w:rsidR="009318E8" w:rsidRPr="00496D77" w:rsidRDefault="00496D77">
            <w:pPr>
              <w:spacing w:line="320" w:lineRule="exact"/>
              <w:rPr>
                <w:rFonts w:ascii="UD デジタル 教科書体 NP-R" w:eastAsia="UD デジタル 教科書体 NP-R" w:hAnsiTheme="minorEastAsia" w:cs="Times New Roman" w:hint="eastAsia"/>
                <w:color w:val="auto"/>
                <w:kern w:val="2"/>
                <w:sz w:val="21"/>
                <w:szCs w:val="21"/>
              </w:rPr>
            </w:pPr>
            <w:r w:rsidRPr="00496D77">
              <w:rPr>
                <w:rFonts w:ascii="UD デジタル 教科書体 NP-R" w:eastAsia="UD デジタル 教科書体 NP-R" w:hAnsiTheme="minorEastAsia" w:cs="Times New Roman" w:hint="eastAsia"/>
                <w:color w:val="auto"/>
                <w:kern w:val="2"/>
                <w:sz w:val="21"/>
                <w:szCs w:val="21"/>
              </w:rPr>
              <w:t>補助単価</w:t>
            </w:r>
          </w:p>
          <w:p w:rsidR="009318E8" w:rsidRPr="00496D77" w:rsidRDefault="00496D77">
            <w:pPr>
              <w:spacing w:line="320" w:lineRule="exact"/>
              <w:rPr>
                <w:rFonts w:ascii="UD デジタル 教科書体 NP-R" w:eastAsia="UD デジタル 教科書体 NP-R" w:hAnsiTheme="minorEastAsia" w:hint="eastAsia"/>
                <w:color w:val="auto"/>
                <w:sz w:val="22"/>
                <w:szCs w:val="22"/>
              </w:rPr>
            </w:pPr>
            <w:r w:rsidRPr="00496D77">
              <w:rPr>
                <w:rFonts w:ascii="UD デジタル 教科書体 NP-R" w:eastAsia="UD デジタル 教科書体 NP-R" w:hAnsiTheme="minorEastAsia" w:hint="eastAsia"/>
                <w:color w:val="auto"/>
                <w:sz w:val="18"/>
                <w:szCs w:val="18"/>
              </w:rPr>
              <w:t>（</w:t>
            </w:r>
            <w:r w:rsidRPr="00496D77">
              <w:rPr>
                <w:rFonts w:ascii="UD デジタル 教科書体 NP-R" w:eastAsia="UD デジタル 教科書体 NP-R" w:hAnsiTheme="minorEastAsia" w:hint="eastAsia"/>
                <w:color w:val="auto"/>
                <w:sz w:val="18"/>
                <w:szCs w:val="18"/>
                <w:highlight w:val="yellow"/>
              </w:rPr>
              <w:t>14.1</w:t>
            </w:r>
            <w:r w:rsidRPr="00496D77">
              <w:rPr>
                <w:rFonts w:ascii="UD デジタル 教科書体 NP-R" w:eastAsia="UD デジタル 教科書体 NP-R" w:hAnsiTheme="minorEastAsia" w:hint="eastAsia"/>
                <w:color w:val="auto"/>
                <w:sz w:val="18"/>
                <w:szCs w:val="18"/>
                <w:highlight w:val="yellow"/>
              </w:rPr>
              <w:t>万円</w:t>
            </w:r>
            <w:r w:rsidRPr="00496D77">
              <w:rPr>
                <w:rFonts w:ascii="UD デジタル 教科書体 NP-R" w:eastAsia="UD デジタル 教科書体 NP-R" w:hAnsiTheme="minorEastAsia" w:hint="eastAsia"/>
                <w:color w:val="auto"/>
                <w:sz w:val="18"/>
                <w:szCs w:val="18"/>
                <w:highlight w:val="yellow"/>
              </w:rPr>
              <w:t>/kWh</w:t>
            </w:r>
            <w:r w:rsidRPr="00496D77">
              <w:rPr>
                <w:rFonts w:ascii="UD デジタル 教科書体 NP-R" w:eastAsia="UD デジタル 教科書体 NP-R" w:hAnsiTheme="minorEastAsia" w:hint="eastAsia"/>
                <w:color w:val="auto"/>
                <w:sz w:val="18"/>
                <w:szCs w:val="18"/>
                <w:highlight w:val="yellow"/>
              </w:rPr>
              <w:t>（上限）</w:t>
            </w:r>
            <w:r w:rsidRPr="00496D77">
              <w:rPr>
                <w:rFonts w:ascii="UD デジタル 教科書体 NP-R" w:eastAsia="UD デジタル 教科書体 NP-R" w:hAnsiTheme="minorEastAsia" w:hint="eastAsia"/>
                <w:color w:val="auto"/>
                <w:sz w:val="18"/>
                <w:szCs w:val="18"/>
              </w:rPr>
              <w:t>と（</w:t>
            </w:r>
            <w:r w:rsidRPr="00496D77">
              <w:rPr>
                <w:rFonts w:ascii="UD デジタル 教科書体 NP-R" w:eastAsia="UD デジタル 教科書体 NP-R" w:hAnsiTheme="minorEastAsia" w:hint="eastAsia"/>
                <w:color w:val="auto"/>
                <w:sz w:val="18"/>
                <w:szCs w:val="18"/>
              </w:rPr>
              <w:t>K</w:t>
            </w:r>
            <w:r w:rsidRPr="00496D77">
              <w:rPr>
                <w:rFonts w:ascii="UD デジタル 教科書体 NP-R" w:eastAsia="UD デジタル 教科書体 NP-R" w:hAnsiTheme="minorEastAsia" w:hint="eastAsia"/>
                <w:color w:val="auto"/>
                <w:sz w:val="18"/>
                <w:szCs w:val="18"/>
              </w:rPr>
              <w:t>）のいずれか小さい値）</w:t>
            </w:r>
          </w:p>
        </w:tc>
        <w:tc>
          <w:tcPr>
            <w:tcW w:w="567" w:type="dxa"/>
            <w:tcBorders>
              <w:left w:val="nil"/>
            </w:tcBorders>
            <w:shd w:val="clear" w:color="auto" w:fill="F2F2F2" w:themeFill="background1" w:themeFillShade="F2"/>
            <w:vAlign w:val="center"/>
          </w:tcPr>
          <w:p w:rsidR="009318E8" w:rsidRPr="00496D77" w:rsidRDefault="00496D77">
            <w:pPr>
              <w:spacing w:line="320" w:lineRule="exact"/>
              <w:jc w:val="right"/>
              <w:rPr>
                <w:rFonts w:ascii="UD デジタル 教科書体 NP-R" w:eastAsia="UD デジタル 教科書体 NP-R" w:hAnsiTheme="minorEastAsia" w:hint="eastAsia"/>
                <w:color w:val="auto"/>
                <w:sz w:val="22"/>
                <w:szCs w:val="22"/>
              </w:rPr>
            </w:pPr>
            <w:r w:rsidRPr="00496D77">
              <w:rPr>
                <w:rFonts w:ascii="UD デジタル 教科書体 NP-R" w:eastAsia="UD デジタル 教科書体 NP-R" w:hAnsiTheme="minorEastAsia" w:hint="eastAsia"/>
                <w:color w:val="auto"/>
                <w:sz w:val="22"/>
                <w:szCs w:val="22"/>
              </w:rPr>
              <w:t>(L)</w:t>
            </w:r>
          </w:p>
        </w:tc>
        <w:tc>
          <w:tcPr>
            <w:tcW w:w="4111" w:type="dxa"/>
            <w:vAlign w:val="center"/>
          </w:tcPr>
          <w:p w:rsidR="009318E8" w:rsidRPr="00496D77" w:rsidRDefault="00496D77">
            <w:pPr>
              <w:spacing w:line="320" w:lineRule="exact"/>
              <w:jc w:val="right"/>
              <w:rPr>
                <w:rFonts w:ascii="UD デジタル 教科書体 NP-R" w:eastAsia="UD デジタル 教科書体 NP-R" w:hAnsiTheme="minorEastAsia" w:hint="eastAsia"/>
                <w:color w:val="auto"/>
                <w:sz w:val="22"/>
                <w:szCs w:val="22"/>
              </w:rPr>
            </w:pPr>
            <w:r w:rsidRPr="00496D77">
              <w:rPr>
                <w:rFonts w:ascii="UD デジタル 教科書体 NP-R" w:eastAsia="UD デジタル 教科書体 NP-R" w:hAnsiTheme="minorEastAsia" w:hint="eastAsia"/>
                <w:color w:val="auto"/>
                <w:sz w:val="22"/>
                <w:szCs w:val="22"/>
              </w:rPr>
              <w:t>万円</w:t>
            </w:r>
            <w:r w:rsidRPr="00496D77">
              <w:rPr>
                <w:rFonts w:ascii="UD デジタル 教科書体 NP-R" w:eastAsia="UD デジタル 教科書体 NP-R" w:hAnsiTheme="minorEastAsia" w:hint="eastAsia"/>
                <w:color w:val="auto"/>
                <w:sz w:val="22"/>
                <w:szCs w:val="22"/>
              </w:rPr>
              <w:t>/kWh</w:t>
            </w:r>
          </w:p>
        </w:tc>
      </w:tr>
      <w:tr w:rsidR="009318E8" w:rsidRPr="00496D77">
        <w:trPr>
          <w:trHeight w:val="710"/>
        </w:trPr>
        <w:tc>
          <w:tcPr>
            <w:tcW w:w="5382" w:type="dxa"/>
            <w:tcBorders>
              <w:right w:val="nil"/>
            </w:tcBorders>
            <w:shd w:val="clear" w:color="auto" w:fill="F2F2F2" w:themeFill="background1" w:themeFillShade="F2"/>
            <w:vAlign w:val="center"/>
          </w:tcPr>
          <w:p w:rsidR="009318E8" w:rsidRPr="00496D77" w:rsidRDefault="00496D77">
            <w:pPr>
              <w:spacing w:line="320" w:lineRule="exact"/>
              <w:rPr>
                <w:rFonts w:ascii="UD デジタル 教科書体 NP-R" w:eastAsia="UD デジタル 教科書体 NP-R" w:hAnsiTheme="minorEastAsia" w:cs="Times New Roman" w:hint="eastAsia"/>
                <w:color w:val="auto"/>
                <w:kern w:val="2"/>
                <w:sz w:val="21"/>
                <w:szCs w:val="21"/>
              </w:rPr>
            </w:pPr>
            <w:r w:rsidRPr="00496D77">
              <w:rPr>
                <w:rFonts w:ascii="UD デジタル 教科書体 NP-R" w:eastAsia="UD デジタル 教科書体 NP-R" w:hAnsiTheme="minorEastAsia" w:cs="Times New Roman" w:hint="eastAsia"/>
                <w:color w:val="auto"/>
                <w:kern w:val="2"/>
                <w:sz w:val="21"/>
                <w:szCs w:val="21"/>
              </w:rPr>
              <w:t>（Ｌ）×　１／３　×　（Ｊ）</w:t>
            </w:r>
            <w:r w:rsidRPr="00496D77">
              <w:rPr>
                <w:rFonts w:ascii="UD デジタル 教科書体 NP-R" w:eastAsia="UD デジタル 教科書体 NP-R" w:hAnsiTheme="minorEastAsia" w:cs="Times New Roman" w:hint="eastAsia"/>
                <w:color w:val="auto"/>
                <w:kern w:val="2"/>
                <w:sz w:val="21"/>
                <w:szCs w:val="21"/>
              </w:rPr>
              <w:t xml:space="preserve"> </w:t>
            </w:r>
            <w:r w:rsidRPr="00496D77">
              <w:rPr>
                <w:rFonts w:ascii="UD デジタル 教科書体 NP-R" w:eastAsia="UD デジタル 教科書体 NP-R" w:hAnsiTheme="minorEastAsia" w:cs="Times New Roman" w:hint="eastAsia"/>
                <w:color w:val="auto"/>
                <w:kern w:val="2"/>
                <w:sz w:val="21"/>
                <w:szCs w:val="21"/>
              </w:rPr>
              <w:t>（千円未満切捨て）</w:t>
            </w:r>
          </w:p>
        </w:tc>
        <w:tc>
          <w:tcPr>
            <w:tcW w:w="567" w:type="dxa"/>
            <w:tcBorders>
              <w:left w:val="nil"/>
            </w:tcBorders>
            <w:shd w:val="clear" w:color="auto" w:fill="F2F2F2" w:themeFill="background1" w:themeFillShade="F2"/>
            <w:vAlign w:val="center"/>
          </w:tcPr>
          <w:p w:rsidR="009318E8" w:rsidRPr="00496D77" w:rsidRDefault="00496D77">
            <w:pPr>
              <w:spacing w:line="320" w:lineRule="exact"/>
              <w:jc w:val="right"/>
              <w:rPr>
                <w:rFonts w:ascii="UD デジタル 教科書体 NP-R" w:eastAsia="UD デジタル 教科書体 NP-R" w:hAnsiTheme="minorEastAsia" w:hint="eastAsia"/>
                <w:color w:val="auto"/>
                <w:sz w:val="22"/>
                <w:szCs w:val="22"/>
              </w:rPr>
            </w:pPr>
            <w:r w:rsidRPr="00496D77">
              <w:rPr>
                <w:rFonts w:ascii="UD デジタル 教科書体 NP-R" w:eastAsia="UD デジタル 教科書体 NP-R" w:hAnsiTheme="minorEastAsia" w:hint="eastAsia"/>
                <w:color w:val="auto"/>
                <w:sz w:val="22"/>
                <w:szCs w:val="22"/>
              </w:rPr>
              <w:t>(M)</w:t>
            </w:r>
          </w:p>
        </w:tc>
        <w:tc>
          <w:tcPr>
            <w:tcW w:w="4111" w:type="dxa"/>
            <w:vAlign w:val="center"/>
          </w:tcPr>
          <w:p w:rsidR="009318E8" w:rsidRPr="00496D77" w:rsidRDefault="009318E8">
            <w:pPr>
              <w:spacing w:line="320" w:lineRule="exact"/>
              <w:jc w:val="right"/>
              <w:rPr>
                <w:rFonts w:ascii="UD デジタル 教科書体 NP-R" w:eastAsia="UD デジタル 教科書体 NP-R" w:hAnsiTheme="minorEastAsia" w:hint="eastAsia"/>
                <w:color w:val="auto"/>
                <w:sz w:val="22"/>
                <w:szCs w:val="22"/>
              </w:rPr>
            </w:pPr>
          </w:p>
        </w:tc>
      </w:tr>
      <w:tr w:rsidR="009318E8" w:rsidRPr="00496D77">
        <w:trPr>
          <w:trHeight w:val="710"/>
        </w:trPr>
        <w:tc>
          <w:tcPr>
            <w:tcW w:w="5382" w:type="dxa"/>
            <w:tcBorders>
              <w:right w:val="nil"/>
            </w:tcBorders>
            <w:shd w:val="clear" w:color="auto" w:fill="F2F2F2" w:themeFill="background1" w:themeFillShade="F2"/>
            <w:vAlign w:val="center"/>
          </w:tcPr>
          <w:p w:rsidR="009318E8" w:rsidRPr="00496D77" w:rsidRDefault="00496D77">
            <w:pPr>
              <w:spacing w:line="320" w:lineRule="exact"/>
              <w:rPr>
                <w:rFonts w:ascii="UD デジタル 教科書体 NP-R" w:eastAsia="UD デジタル 教科書体 NP-R" w:hAnsiTheme="minorEastAsia" w:cs="Times New Roman" w:hint="eastAsia"/>
                <w:color w:val="auto"/>
                <w:kern w:val="2"/>
                <w:sz w:val="21"/>
                <w:szCs w:val="21"/>
              </w:rPr>
            </w:pPr>
            <w:r w:rsidRPr="00496D77">
              <w:rPr>
                <w:rFonts w:ascii="UD デジタル 教科書体 NP-R" w:eastAsia="UD デジタル 教科書体 NP-R" w:hAnsiTheme="minorEastAsia" w:cs="Times New Roman" w:hint="eastAsia"/>
                <w:color w:val="auto"/>
                <w:kern w:val="2"/>
                <w:sz w:val="21"/>
                <w:szCs w:val="21"/>
              </w:rPr>
              <w:t>補助額の限度額（上限）</w:t>
            </w:r>
            <w:r w:rsidRPr="00496D77">
              <w:rPr>
                <w:rFonts w:ascii="UD デジタル 教科書体 NP-R" w:eastAsia="UD デジタル 教科書体 NP-R" w:hAnsiTheme="minorEastAsia" w:cs="Times New Roman" w:hint="eastAsia"/>
                <w:color w:val="auto"/>
                <w:kern w:val="2"/>
                <w:sz w:val="21"/>
                <w:szCs w:val="21"/>
                <w:highlight w:val="lightGray"/>
              </w:rPr>
              <w:t>※固定値</w:t>
            </w:r>
          </w:p>
        </w:tc>
        <w:tc>
          <w:tcPr>
            <w:tcW w:w="567" w:type="dxa"/>
            <w:tcBorders>
              <w:left w:val="nil"/>
            </w:tcBorders>
            <w:shd w:val="clear" w:color="auto" w:fill="F2F2F2" w:themeFill="background1" w:themeFillShade="F2"/>
            <w:vAlign w:val="center"/>
          </w:tcPr>
          <w:p w:rsidR="009318E8" w:rsidRPr="00496D77" w:rsidRDefault="00496D77">
            <w:pPr>
              <w:spacing w:line="320" w:lineRule="exact"/>
              <w:jc w:val="right"/>
              <w:rPr>
                <w:rFonts w:ascii="UD デジタル 教科書体 NP-R" w:eastAsia="UD デジタル 教科書体 NP-R" w:hAnsiTheme="minorEastAsia" w:hint="eastAsia"/>
                <w:color w:val="auto"/>
                <w:sz w:val="22"/>
                <w:szCs w:val="22"/>
              </w:rPr>
            </w:pPr>
            <w:r w:rsidRPr="00496D77">
              <w:rPr>
                <w:rFonts w:ascii="UD デジタル 教科書体 NP-R" w:eastAsia="UD デジタル 教科書体 NP-R" w:hAnsiTheme="minorEastAsia" w:hint="eastAsia"/>
                <w:color w:val="auto"/>
                <w:sz w:val="22"/>
                <w:szCs w:val="22"/>
              </w:rPr>
              <w:t>(N)</w:t>
            </w:r>
          </w:p>
        </w:tc>
        <w:tc>
          <w:tcPr>
            <w:tcW w:w="4111" w:type="dxa"/>
            <w:vAlign w:val="center"/>
          </w:tcPr>
          <w:p w:rsidR="009318E8" w:rsidRPr="00496D77" w:rsidRDefault="00496D77">
            <w:pPr>
              <w:spacing w:line="320" w:lineRule="exact"/>
              <w:jc w:val="right"/>
              <w:rPr>
                <w:rFonts w:ascii="UD デジタル 教科書体 NP-R" w:eastAsia="UD デジタル 教科書体 NP-R" w:hAnsiTheme="minorEastAsia" w:hint="eastAsia"/>
                <w:color w:val="auto"/>
                <w:sz w:val="22"/>
                <w:szCs w:val="22"/>
              </w:rPr>
            </w:pPr>
            <w:r w:rsidRPr="00496D77">
              <w:rPr>
                <w:rFonts w:ascii="UD デジタル 教科書体 NP-R" w:eastAsia="UD デジタル 教科書体 NP-R" w:hAnsiTheme="minorEastAsia" w:hint="eastAsia"/>
                <w:color w:val="auto"/>
                <w:sz w:val="22"/>
                <w:szCs w:val="22"/>
              </w:rPr>
              <w:t>47</w:t>
            </w:r>
            <w:r w:rsidRPr="00496D77">
              <w:rPr>
                <w:rFonts w:ascii="UD デジタル 教科書体 NP-R" w:eastAsia="UD デジタル 教科書体 NP-R" w:hAnsiTheme="minorEastAsia" w:hint="eastAsia"/>
                <w:color w:val="auto"/>
                <w:sz w:val="22"/>
                <w:szCs w:val="22"/>
              </w:rPr>
              <w:t>万円</w:t>
            </w:r>
          </w:p>
        </w:tc>
      </w:tr>
      <w:tr w:rsidR="009318E8" w:rsidRPr="00496D77">
        <w:trPr>
          <w:trHeight w:val="744"/>
        </w:trPr>
        <w:tc>
          <w:tcPr>
            <w:tcW w:w="5382" w:type="dxa"/>
            <w:tcBorders>
              <w:right w:val="nil"/>
            </w:tcBorders>
            <w:shd w:val="clear" w:color="auto" w:fill="F2F2F2" w:themeFill="background1" w:themeFillShade="F2"/>
            <w:vAlign w:val="center"/>
          </w:tcPr>
          <w:p w:rsidR="009318E8" w:rsidRPr="00496D77" w:rsidRDefault="00496D77">
            <w:pPr>
              <w:spacing w:line="320" w:lineRule="exact"/>
              <w:rPr>
                <w:rFonts w:ascii="UD デジタル 教科書体 NP-R" w:eastAsia="UD デジタル 教科書体 NP-R" w:hAnsiTheme="minorEastAsia" w:hint="eastAsia"/>
                <w:color w:val="auto"/>
                <w:sz w:val="22"/>
                <w:szCs w:val="22"/>
              </w:rPr>
            </w:pPr>
            <w:r w:rsidRPr="00496D77">
              <w:rPr>
                <w:rFonts w:ascii="UD デジタル 教科書体 NP-R" w:eastAsia="UD デジタル 教科書体 NP-R" w:hAnsiTheme="minorEastAsia" w:hint="eastAsia"/>
                <w:color w:val="auto"/>
                <w:sz w:val="22"/>
                <w:szCs w:val="22"/>
              </w:rPr>
              <w:t>再生可能エネルギー設備の申請額</w:t>
            </w:r>
          </w:p>
          <w:p w:rsidR="009318E8" w:rsidRPr="00496D77" w:rsidRDefault="00496D77">
            <w:pPr>
              <w:spacing w:line="320" w:lineRule="exact"/>
              <w:rPr>
                <w:rFonts w:ascii="UD デジタル 教科書体 NP-R" w:eastAsia="UD デジタル 教科書体 NP-R" w:hAnsiTheme="minorEastAsia" w:hint="eastAsia"/>
                <w:color w:val="auto"/>
                <w:sz w:val="22"/>
                <w:szCs w:val="22"/>
              </w:rPr>
            </w:pPr>
            <w:r w:rsidRPr="00496D77">
              <w:rPr>
                <w:rFonts w:ascii="UD デジタル 教科書体 NP-R" w:eastAsia="UD デジタル 教科書体 NP-R" w:hAnsiTheme="minorEastAsia" w:hint="eastAsia"/>
                <w:color w:val="auto"/>
                <w:sz w:val="22"/>
                <w:szCs w:val="22"/>
              </w:rPr>
              <w:t>(M)</w:t>
            </w:r>
            <w:r w:rsidRPr="00496D77">
              <w:rPr>
                <w:rFonts w:ascii="UD デジタル 教科書体 NP-R" w:eastAsia="UD デジタル 教科書体 NP-R" w:hAnsiTheme="minorEastAsia" w:hint="eastAsia"/>
                <w:color w:val="auto"/>
                <w:sz w:val="22"/>
                <w:szCs w:val="22"/>
              </w:rPr>
              <w:t>と</w:t>
            </w:r>
            <w:r w:rsidRPr="00496D77">
              <w:rPr>
                <w:rFonts w:ascii="UD デジタル 教科書体 NP-R" w:eastAsia="UD デジタル 教科書体 NP-R" w:hAnsiTheme="minorEastAsia" w:hint="eastAsia"/>
                <w:color w:val="auto"/>
                <w:sz w:val="22"/>
                <w:szCs w:val="22"/>
              </w:rPr>
              <w:t xml:space="preserve">(N) </w:t>
            </w:r>
            <w:r w:rsidRPr="00496D77">
              <w:rPr>
                <w:rFonts w:ascii="UD デジタル 教科書体 NP-R" w:eastAsia="UD デジタル 教科書体 NP-R" w:hAnsiTheme="minorEastAsia" w:hint="eastAsia"/>
                <w:color w:val="auto"/>
                <w:sz w:val="22"/>
                <w:szCs w:val="22"/>
              </w:rPr>
              <w:t>のうち低い方の金額</w:t>
            </w:r>
          </w:p>
        </w:tc>
        <w:tc>
          <w:tcPr>
            <w:tcW w:w="567" w:type="dxa"/>
            <w:tcBorders>
              <w:left w:val="nil"/>
            </w:tcBorders>
            <w:shd w:val="clear" w:color="auto" w:fill="F2F2F2" w:themeFill="background1" w:themeFillShade="F2"/>
            <w:vAlign w:val="center"/>
          </w:tcPr>
          <w:p w:rsidR="009318E8" w:rsidRPr="00496D77" w:rsidRDefault="00496D77">
            <w:pPr>
              <w:spacing w:line="320" w:lineRule="exact"/>
              <w:jc w:val="right"/>
              <w:rPr>
                <w:rFonts w:ascii="UD デジタル 教科書体 NP-R" w:eastAsia="UD デジタル 教科書体 NP-R" w:hAnsiTheme="minorEastAsia" w:hint="eastAsia"/>
                <w:color w:val="auto"/>
                <w:sz w:val="22"/>
                <w:szCs w:val="22"/>
              </w:rPr>
            </w:pPr>
            <w:r w:rsidRPr="00496D77">
              <w:rPr>
                <w:rFonts w:ascii="UD デジタル 教科書体 NP-R" w:eastAsia="UD デジタル 教科書体 NP-R" w:hAnsiTheme="minorEastAsia" w:hint="eastAsia"/>
                <w:color w:val="auto"/>
                <w:sz w:val="22"/>
                <w:szCs w:val="22"/>
              </w:rPr>
              <w:t>(O)</w:t>
            </w:r>
          </w:p>
        </w:tc>
        <w:tc>
          <w:tcPr>
            <w:tcW w:w="4111" w:type="dxa"/>
            <w:vAlign w:val="center"/>
          </w:tcPr>
          <w:p w:rsidR="009318E8" w:rsidRPr="00496D77" w:rsidRDefault="00496D77">
            <w:pPr>
              <w:spacing w:line="320" w:lineRule="exact"/>
              <w:jc w:val="right"/>
              <w:rPr>
                <w:rFonts w:ascii="UD デジタル 教科書体 NP-R" w:eastAsia="UD デジタル 教科書体 NP-R" w:hAnsiTheme="minorEastAsia" w:hint="eastAsia"/>
                <w:color w:val="auto"/>
                <w:sz w:val="22"/>
                <w:szCs w:val="22"/>
              </w:rPr>
            </w:pPr>
            <w:r w:rsidRPr="00496D77">
              <w:rPr>
                <w:rFonts w:ascii="UD デジタル 教科書体 NP-R" w:eastAsia="UD デジタル 教科書体 NP-R" w:hAnsiTheme="minorEastAsia" w:hint="eastAsia"/>
                <w:color w:val="auto"/>
                <w:sz w:val="22"/>
                <w:szCs w:val="22"/>
              </w:rPr>
              <w:t>円</w:t>
            </w:r>
          </w:p>
        </w:tc>
      </w:tr>
    </w:tbl>
    <w:p w:rsidR="009318E8" w:rsidRPr="00496D77" w:rsidRDefault="009318E8">
      <w:pPr>
        <w:spacing w:line="320" w:lineRule="exact"/>
        <w:ind w:firstLineChars="59" w:firstLine="141"/>
        <w:rPr>
          <w:rFonts w:ascii="UD デジタル 教科書体 NP-R" w:eastAsia="UD デジタル 教科書体 NP-R" w:hAnsiTheme="minorEastAsia" w:hint="eastAsia"/>
          <w:color w:val="auto"/>
        </w:rPr>
      </w:pPr>
    </w:p>
    <w:tbl>
      <w:tblPr>
        <w:tblStyle w:val="a7"/>
        <w:tblW w:w="10060" w:type="dxa"/>
        <w:tblLook w:val="04A0" w:firstRow="1" w:lastRow="0" w:firstColumn="1" w:lastColumn="0" w:noHBand="0" w:noVBand="1"/>
      </w:tblPr>
      <w:tblGrid>
        <w:gridCol w:w="5382"/>
        <w:gridCol w:w="567"/>
        <w:gridCol w:w="4111"/>
      </w:tblGrid>
      <w:tr w:rsidR="009318E8" w:rsidRPr="00496D77">
        <w:trPr>
          <w:trHeight w:val="818"/>
        </w:trPr>
        <w:tc>
          <w:tcPr>
            <w:tcW w:w="5382" w:type="dxa"/>
            <w:tcBorders>
              <w:right w:val="nil"/>
            </w:tcBorders>
            <w:shd w:val="clear" w:color="auto" w:fill="F2F2F2" w:themeFill="background1" w:themeFillShade="F2"/>
            <w:vAlign w:val="center"/>
          </w:tcPr>
          <w:p w:rsidR="009318E8" w:rsidRPr="00496D77" w:rsidRDefault="00496D77">
            <w:pPr>
              <w:spacing w:line="320" w:lineRule="exact"/>
              <w:rPr>
                <w:rFonts w:ascii="UD デジタル 教科書体 NP-R" w:eastAsia="UD デジタル 教科書体 NP-R" w:hAnsiTheme="minorEastAsia" w:hint="eastAsia"/>
                <w:color w:val="auto"/>
                <w:sz w:val="22"/>
                <w:szCs w:val="22"/>
              </w:rPr>
            </w:pPr>
            <w:r w:rsidRPr="00496D77">
              <w:rPr>
                <w:rFonts w:ascii="UD デジタル 教科書体 NP-R" w:eastAsia="UD デジタル 教科書体 NP-R" w:hAnsiTheme="minorEastAsia" w:hint="eastAsia"/>
                <w:color w:val="auto"/>
                <w:sz w:val="22"/>
                <w:szCs w:val="22"/>
              </w:rPr>
              <w:t>補助金申請額</w:t>
            </w:r>
            <w:r w:rsidRPr="00496D77">
              <w:rPr>
                <w:rFonts w:ascii="UD デジタル 教科書体 NP-R" w:eastAsia="UD デジタル 教科書体 NP-R" w:hAnsiTheme="minorEastAsia" w:hint="eastAsia"/>
                <w:color w:val="auto"/>
                <w:sz w:val="22"/>
                <w:szCs w:val="22"/>
              </w:rPr>
              <w:t>(H)</w:t>
            </w:r>
            <w:r w:rsidRPr="00496D77">
              <w:rPr>
                <w:rFonts w:ascii="UD デジタル 教科書体 NP-R" w:eastAsia="UD デジタル 教科書体 NP-R" w:hAnsiTheme="minorEastAsia" w:hint="eastAsia"/>
                <w:color w:val="auto"/>
                <w:sz w:val="22"/>
                <w:szCs w:val="22"/>
              </w:rPr>
              <w:t>と</w:t>
            </w:r>
            <w:r w:rsidRPr="00496D77">
              <w:rPr>
                <w:rFonts w:ascii="UD デジタル 教科書体 NP-R" w:eastAsia="UD デジタル 教科書体 NP-R" w:hAnsiTheme="minorEastAsia" w:hint="eastAsia"/>
                <w:color w:val="auto"/>
                <w:sz w:val="22"/>
                <w:szCs w:val="22"/>
              </w:rPr>
              <w:t>(O)</w:t>
            </w:r>
            <w:r w:rsidRPr="00496D77">
              <w:rPr>
                <w:rFonts w:ascii="UD デジタル 教科書体 NP-R" w:eastAsia="UD デジタル 教科書体 NP-R" w:hAnsiTheme="minorEastAsia" w:hint="eastAsia"/>
                <w:color w:val="auto"/>
                <w:sz w:val="22"/>
                <w:szCs w:val="22"/>
              </w:rPr>
              <w:t>の計</w:t>
            </w:r>
          </w:p>
        </w:tc>
        <w:tc>
          <w:tcPr>
            <w:tcW w:w="567" w:type="dxa"/>
            <w:tcBorders>
              <w:left w:val="nil"/>
            </w:tcBorders>
            <w:shd w:val="clear" w:color="auto" w:fill="F2F2F2" w:themeFill="background1" w:themeFillShade="F2"/>
            <w:vAlign w:val="center"/>
          </w:tcPr>
          <w:p w:rsidR="009318E8" w:rsidRPr="00496D77" w:rsidRDefault="00496D77">
            <w:pPr>
              <w:spacing w:line="320" w:lineRule="exact"/>
              <w:jc w:val="right"/>
              <w:rPr>
                <w:rFonts w:ascii="UD デジタル 教科書体 NP-R" w:eastAsia="UD デジタル 教科書体 NP-R" w:hAnsiTheme="minorEastAsia" w:hint="eastAsia"/>
                <w:color w:val="auto"/>
                <w:sz w:val="22"/>
                <w:szCs w:val="22"/>
              </w:rPr>
            </w:pPr>
            <w:r w:rsidRPr="00496D77">
              <w:rPr>
                <w:rFonts w:ascii="UD デジタル 教科書体 NP-R" w:eastAsia="UD デジタル 教科書体 NP-R" w:hAnsiTheme="minorEastAsia" w:hint="eastAsia"/>
                <w:color w:val="auto"/>
                <w:sz w:val="22"/>
                <w:szCs w:val="22"/>
              </w:rPr>
              <w:t>(P)</w:t>
            </w:r>
          </w:p>
        </w:tc>
        <w:tc>
          <w:tcPr>
            <w:tcW w:w="4111" w:type="dxa"/>
            <w:vAlign w:val="center"/>
          </w:tcPr>
          <w:p w:rsidR="009318E8" w:rsidRPr="00496D77" w:rsidRDefault="00496D77">
            <w:pPr>
              <w:spacing w:line="320" w:lineRule="exact"/>
              <w:jc w:val="right"/>
              <w:rPr>
                <w:rFonts w:ascii="UD デジタル 教科書体 NP-R" w:eastAsia="UD デジタル 教科書体 NP-R" w:hAnsiTheme="minorEastAsia" w:hint="eastAsia"/>
                <w:color w:val="auto"/>
                <w:sz w:val="22"/>
                <w:szCs w:val="22"/>
              </w:rPr>
            </w:pPr>
            <w:r w:rsidRPr="00496D77">
              <w:rPr>
                <w:rFonts w:ascii="UD デジタル 教科書体 NP-R" w:eastAsia="UD デジタル 教科書体 NP-R" w:hAnsiTheme="minorEastAsia" w:hint="eastAsia"/>
                <w:color w:val="auto"/>
                <w:sz w:val="22"/>
                <w:szCs w:val="22"/>
              </w:rPr>
              <w:t>円</w:t>
            </w:r>
          </w:p>
        </w:tc>
      </w:tr>
    </w:tbl>
    <w:p w:rsidR="009318E8" w:rsidRPr="00496D77" w:rsidRDefault="00496D77">
      <w:pPr>
        <w:widowControl/>
        <w:kinsoku/>
        <w:overflowPunct/>
        <w:adjustRightInd/>
        <w:jc w:val="left"/>
        <w:textAlignment w:val="auto"/>
        <w:rPr>
          <w:rFonts w:asciiTheme="minorEastAsia" w:eastAsia="UD デジタル 教科書体 NP-R" w:hAnsiTheme="minorEastAsia"/>
          <w:b/>
          <w:bCs/>
          <w:szCs w:val="22"/>
        </w:rPr>
      </w:pPr>
      <w:r w:rsidRPr="00496D77">
        <w:rPr>
          <w:rFonts w:asciiTheme="minorEastAsia" w:eastAsia="UD デジタル 教科書体 NP-R" w:hAnsiTheme="minorEastAsia" w:hint="eastAsia"/>
          <w:b/>
          <w:bCs/>
          <w:szCs w:val="22"/>
        </w:rPr>
        <w:lastRenderedPageBreak/>
        <w:t>５　補助対象経費明細</w:t>
      </w:r>
    </w:p>
    <w:p w:rsidR="009318E8" w:rsidRPr="00496D77" w:rsidRDefault="00496D77">
      <w:pPr>
        <w:ind w:firstLineChars="100" w:firstLine="239"/>
        <w:rPr>
          <w:rFonts w:asciiTheme="minorEastAsia" w:eastAsia="UD デジタル 教科書体 NP-R" w:hAnsiTheme="minorEastAsia"/>
          <w:szCs w:val="22"/>
        </w:rPr>
      </w:pPr>
      <w:r w:rsidRPr="00496D77">
        <w:rPr>
          <w:rFonts w:asciiTheme="minorEastAsia" w:eastAsia="UD デジタル 教科書体 NP-R" w:hAnsiTheme="minorEastAsia" w:hint="eastAsia"/>
          <w:color w:val="auto"/>
        </w:rPr>
        <w:t>（</w:t>
      </w:r>
      <w:r w:rsidRPr="00496D77">
        <w:rPr>
          <w:rFonts w:asciiTheme="minorEastAsia" w:eastAsia="UD デジタル 教科書体 NP-R" w:hAnsiTheme="minorEastAsia" w:hint="eastAsia"/>
          <w:szCs w:val="22"/>
        </w:rPr>
        <w:t>設備等名称：　　　　　　　　　　　　　）</w:t>
      </w:r>
    </w:p>
    <w:tbl>
      <w:tblPr>
        <w:tblStyle w:val="a7"/>
        <w:tblW w:w="0" w:type="auto"/>
        <w:tblInd w:w="137" w:type="dxa"/>
        <w:tblLook w:val="04A0" w:firstRow="1" w:lastRow="0" w:firstColumn="1" w:lastColumn="0" w:noHBand="0" w:noVBand="1"/>
      </w:tblPr>
      <w:tblGrid>
        <w:gridCol w:w="1276"/>
        <w:gridCol w:w="6095"/>
        <w:gridCol w:w="2120"/>
      </w:tblGrid>
      <w:tr w:rsidR="009318E8" w:rsidRPr="00496D77">
        <w:trPr>
          <w:trHeight w:val="431"/>
        </w:trPr>
        <w:tc>
          <w:tcPr>
            <w:tcW w:w="1276" w:type="dxa"/>
            <w:shd w:val="clear" w:color="auto" w:fill="F2F2F2" w:themeFill="background1" w:themeFillShade="F2"/>
            <w:vAlign w:val="center"/>
          </w:tcPr>
          <w:p w:rsidR="009318E8" w:rsidRPr="00496D77" w:rsidRDefault="00496D77">
            <w:pPr>
              <w:jc w:val="center"/>
              <w:rPr>
                <w:rFonts w:asciiTheme="minorEastAsia" w:eastAsia="UD デジタル 教科書体 NP-R" w:hAnsiTheme="minorEastAsia" w:cs="ＭＳ ゴシック"/>
                <w:szCs w:val="30"/>
              </w:rPr>
            </w:pPr>
            <w:r w:rsidRPr="00496D77">
              <w:rPr>
                <w:rFonts w:asciiTheme="minorEastAsia" w:eastAsia="UD デジタル 教科書体 NP-R" w:hAnsiTheme="minorEastAsia" w:cs="ＭＳ ゴシック" w:hint="eastAsia"/>
                <w:szCs w:val="30"/>
              </w:rPr>
              <w:t>経費区分</w:t>
            </w:r>
          </w:p>
        </w:tc>
        <w:tc>
          <w:tcPr>
            <w:tcW w:w="6095" w:type="dxa"/>
            <w:shd w:val="clear" w:color="auto" w:fill="F2F2F2" w:themeFill="background1" w:themeFillShade="F2"/>
            <w:vAlign w:val="center"/>
          </w:tcPr>
          <w:p w:rsidR="009318E8" w:rsidRPr="00496D77" w:rsidRDefault="00496D77">
            <w:pPr>
              <w:jc w:val="center"/>
              <w:rPr>
                <w:rFonts w:asciiTheme="minorEastAsia" w:eastAsia="UD デジタル 教科書体 NP-R" w:hAnsiTheme="minorEastAsia" w:cs="ＭＳ ゴシック"/>
                <w:sz w:val="21"/>
                <w:szCs w:val="21"/>
              </w:rPr>
            </w:pPr>
            <w:r w:rsidRPr="00496D77">
              <w:rPr>
                <w:rFonts w:asciiTheme="minorEastAsia" w:eastAsia="UD デジタル 教科書体 NP-R" w:hAnsiTheme="minorEastAsia" w:cs="ＭＳ ゴシック" w:hint="eastAsia"/>
                <w:sz w:val="21"/>
                <w:szCs w:val="21"/>
              </w:rPr>
              <w:t>機械設備名、規模・能力、工事・設計の概要など経費の内容</w:t>
            </w:r>
          </w:p>
        </w:tc>
        <w:tc>
          <w:tcPr>
            <w:tcW w:w="2120" w:type="dxa"/>
            <w:shd w:val="clear" w:color="auto" w:fill="F2F2F2" w:themeFill="background1" w:themeFillShade="F2"/>
            <w:vAlign w:val="center"/>
          </w:tcPr>
          <w:p w:rsidR="009318E8" w:rsidRPr="00496D77" w:rsidRDefault="00496D77">
            <w:pPr>
              <w:jc w:val="center"/>
              <w:rPr>
                <w:rFonts w:asciiTheme="minorEastAsia" w:eastAsia="UD デジタル 教科書体 NP-R" w:hAnsiTheme="minorEastAsia" w:cs="ＭＳ ゴシック"/>
                <w:szCs w:val="30"/>
              </w:rPr>
            </w:pPr>
            <w:r w:rsidRPr="00496D77">
              <w:rPr>
                <w:rFonts w:asciiTheme="minorEastAsia" w:eastAsia="UD デジタル 教科書体 NP-R" w:hAnsiTheme="minorEastAsia" w:cs="ＭＳ ゴシック" w:hint="eastAsia"/>
                <w:szCs w:val="30"/>
              </w:rPr>
              <w:t>金額</w:t>
            </w:r>
            <w:r w:rsidRPr="00496D77">
              <w:rPr>
                <w:rFonts w:asciiTheme="minorEastAsia" w:eastAsia="UD デジタル 教科書体 NP-R" w:hAnsiTheme="minorEastAsia" w:cs="ＭＳ ゴシック" w:hint="eastAsia"/>
                <w:szCs w:val="30"/>
              </w:rPr>
              <w:t>(</w:t>
            </w:r>
            <w:r w:rsidRPr="00496D77">
              <w:rPr>
                <w:rFonts w:asciiTheme="minorEastAsia" w:eastAsia="UD デジタル 教科書体 NP-R" w:hAnsiTheme="minorEastAsia" w:cs="ＭＳ ゴシック" w:hint="eastAsia"/>
                <w:szCs w:val="30"/>
              </w:rPr>
              <w:t>税抜き</w:t>
            </w:r>
            <w:r w:rsidRPr="00496D77">
              <w:rPr>
                <w:rFonts w:asciiTheme="minorEastAsia" w:eastAsia="UD デジタル 教科書体 NP-R" w:hAnsiTheme="minorEastAsia" w:cs="ＭＳ ゴシック" w:hint="eastAsia"/>
                <w:szCs w:val="30"/>
              </w:rPr>
              <w:t>)</w:t>
            </w:r>
          </w:p>
        </w:tc>
      </w:tr>
      <w:tr w:rsidR="009318E8" w:rsidRPr="00496D77">
        <w:trPr>
          <w:trHeight w:val="431"/>
        </w:trPr>
        <w:tc>
          <w:tcPr>
            <w:tcW w:w="1276" w:type="dxa"/>
            <w:vMerge w:val="restart"/>
            <w:shd w:val="clear" w:color="auto" w:fill="F2F2F2" w:themeFill="background1" w:themeFillShade="F2"/>
            <w:vAlign w:val="center"/>
          </w:tcPr>
          <w:p w:rsidR="009318E8" w:rsidRPr="00496D77" w:rsidRDefault="00496D77">
            <w:pPr>
              <w:jc w:val="center"/>
              <w:rPr>
                <w:rFonts w:asciiTheme="minorEastAsia" w:eastAsia="UD デジタル 教科書体 NP-R" w:hAnsiTheme="minorEastAsia" w:cs="ＭＳ ゴシック"/>
                <w:szCs w:val="30"/>
              </w:rPr>
            </w:pPr>
            <w:r w:rsidRPr="00496D77">
              <w:rPr>
                <w:rFonts w:asciiTheme="minorEastAsia" w:eastAsia="UD デジタル 教科書体 NP-R" w:hAnsiTheme="minorEastAsia" w:cs="ＭＳ ゴシック" w:hint="eastAsia"/>
                <w:szCs w:val="30"/>
              </w:rPr>
              <w:t>工事費</w:t>
            </w:r>
          </w:p>
        </w:tc>
        <w:tc>
          <w:tcPr>
            <w:tcW w:w="6095" w:type="dxa"/>
            <w:tcBorders>
              <w:bottom w:val="dashSmallGap" w:sz="4" w:space="0" w:color="auto"/>
            </w:tcBorders>
            <w:vAlign w:val="center"/>
          </w:tcPr>
          <w:p w:rsidR="009318E8" w:rsidRPr="00496D77" w:rsidRDefault="009318E8">
            <w:pPr>
              <w:jc w:val="center"/>
              <w:rPr>
                <w:rFonts w:asciiTheme="minorEastAsia" w:eastAsia="UD デジタル 教科書体 NP-R" w:hAnsiTheme="minorEastAsia" w:cs="ＭＳ ゴシック"/>
                <w:szCs w:val="30"/>
              </w:rPr>
            </w:pPr>
          </w:p>
        </w:tc>
        <w:tc>
          <w:tcPr>
            <w:tcW w:w="2120" w:type="dxa"/>
            <w:tcBorders>
              <w:bottom w:val="dashSmallGap" w:sz="4" w:space="0" w:color="auto"/>
            </w:tcBorders>
            <w:vAlign w:val="center"/>
          </w:tcPr>
          <w:p w:rsidR="009318E8" w:rsidRPr="00496D77" w:rsidRDefault="00496D77">
            <w:pPr>
              <w:jc w:val="right"/>
              <w:rPr>
                <w:rFonts w:asciiTheme="minorEastAsia" w:eastAsia="UD デジタル 教科書体 NP-R" w:hAnsiTheme="minorEastAsia" w:cs="ＭＳ ゴシック"/>
                <w:szCs w:val="30"/>
              </w:rPr>
            </w:pPr>
            <w:r w:rsidRPr="00496D77">
              <w:rPr>
                <w:rFonts w:asciiTheme="minorEastAsia" w:eastAsia="UD デジタル 教科書体 NP-R" w:hAnsiTheme="minorEastAsia" w:cs="ＭＳ ゴシック" w:hint="eastAsia"/>
                <w:szCs w:val="30"/>
              </w:rPr>
              <w:t>円</w:t>
            </w:r>
          </w:p>
        </w:tc>
      </w:tr>
      <w:tr w:rsidR="009318E8" w:rsidRPr="00496D77">
        <w:trPr>
          <w:trHeight w:val="431"/>
        </w:trPr>
        <w:tc>
          <w:tcPr>
            <w:tcW w:w="1276" w:type="dxa"/>
            <w:vMerge/>
            <w:shd w:val="clear" w:color="auto" w:fill="F2F2F2" w:themeFill="background1" w:themeFillShade="F2"/>
            <w:vAlign w:val="center"/>
          </w:tcPr>
          <w:p w:rsidR="009318E8" w:rsidRPr="00496D77" w:rsidRDefault="009318E8">
            <w:pPr>
              <w:jc w:val="center"/>
              <w:rPr>
                <w:rFonts w:asciiTheme="minorEastAsia" w:eastAsia="UD デジタル 教科書体 NP-R" w:hAnsiTheme="minorEastAsia" w:cs="ＭＳ ゴシック"/>
                <w:szCs w:val="30"/>
              </w:rPr>
            </w:pPr>
          </w:p>
        </w:tc>
        <w:tc>
          <w:tcPr>
            <w:tcW w:w="6095" w:type="dxa"/>
            <w:tcBorders>
              <w:top w:val="dashSmallGap" w:sz="4" w:space="0" w:color="auto"/>
              <w:bottom w:val="dashSmallGap" w:sz="4" w:space="0" w:color="auto"/>
            </w:tcBorders>
            <w:vAlign w:val="center"/>
          </w:tcPr>
          <w:p w:rsidR="009318E8" w:rsidRPr="00496D77" w:rsidRDefault="009318E8">
            <w:pPr>
              <w:jc w:val="center"/>
              <w:rPr>
                <w:rFonts w:asciiTheme="minorEastAsia" w:eastAsia="UD デジタル 教科書体 NP-R" w:hAnsiTheme="minorEastAsia" w:cs="ＭＳ ゴシック"/>
                <w:szCs w:val="30"/>
              </w:rPr>
            </w:pPr>
          </w:p>
        </w:tc>
        <w:tc>
          <w:tcPr>
            <w:tcW w:w="2120" w:type="dxa"/>
            <w:tcBorders>
              <w:top w:val="dashSmallGap" w:sz="4" w:space="0" w:color="auto"/>
              <w:bottom w:val="dashSmallGap" w:sz="4" w:space="0" w:color="auto"/>
            </w:tcBorders>
            <w:vAlign w:val="center"/>
          </w:tcPr>
          <w:p w:rsidR="009318E8" w:rsidRPr="00496D77" w:rsidRDefault="00496D77">
            <w:pPr>
              <w:jc w:val="right"/>
              <w:rPr>
                <w:rFonts w:asciiTheme="minorEastAsia" w:eastAsia="UD デジタル 教科書体 NP-R" w:hAnsiTheme="minorEastAsia" w:cs="ＭＳ ゴシック"/>
                <w:szCs w:val="30"/>
              </w:rPr>
            </w:pPr>
            <w:r w:rsidRPr="00496D77">
              <w:rPr>
                <w:rFonts w:asciiTheme="minorEastAsia" w:eastAsia="UD デジタル 教科書体 NP-R" w:hAnsiTheme="minorEastAsia" w:cs="ＭＳ ゴシック" w:hint="eastAsia"/>
                <w:szCs w:val="30"/>
              </w:rPr>
              <w:t>円</w:t>
            </w:r>
          </w:p>
        </w:tc>
      </w:tr>
      <w:tr w:rsidR="009318E8" w:rsidRPr="00496D77">
        <w:trPr>
          <w:trHeight w:val="431"/>
        </w:trPr>
        <w:tc>
          <w:tcPr>
            <w:tcW w:w="1276" w:type="dxa"/>
            <w:vMerge/>
            <w:shd w:val="clear" w:color="auto" w:fill="F2F2F2" w:themeFill="background1" w:themeFillShade="F2"/>
            <w:vAlign w:val="center"/>
          </w:tcPr>
          <w:p w:rsidR="009318E8" w:rsidRPr="00496D77" w:rsidRDefault="009318E8">
            <w:pPr>
              <w:jc w:val="center"/>
              <w:rPr>
                <w:rFonts w:asciiTheme="minorEastAsia" w:eastAsia="UD デジタル 教科書体 NP-R" w:hAnsiTheme="minorEastAsia" w:cs="ＭＳ ゴシック"/>
                <w:szCs w:val="30"/>
              </w:rPr>
            </w:pPr>
          </w:p>
        </w:tc>
        <w:tc>
          <w:tcPr>
            <w:tcW w:w="6095" w:type="dxa"/>
            <w:tcBorders>
              <w:top w:val="dashSmallGap" w:sz="4" w:space="0" w:color="auto"/>
              <w:bottom w:val="dashSmallGap" w:sz="4" w:space="0" w:color="auto"/>
            </w:tcBorders>
            <w:vAlign w:val="center"/>
          </w:tcPr>
          <w:p w:rsidR="009318E8" w:rsidRPr="00496D77" w:rsidRDefault="009318E8">
            <w:pPr>
              <w:jc w:val="center"/>
              <w:rPr>
                <w:rFonts w:asciiTheme="minorEastAsia" w:eastAsia="UD デジタル 教科書体 NP-R" w:hAnsiTheme="minorEastAsia" w:cs="ＭＳ ゴシック"/>
                <w:szCs w:val="30"/>
              </w:rPr>
            </w:pPr>
          </w:p>
        </w:tc>
        <w:tc>
          <w:tcPr>
            <w:tcW w:w="2120" w:type="dxa"/>
            <w:tcBorders>
              <w:top w:val="dashSmallGap" w:sz="4" w:space="0" w:color="auto"/>
              <w:bottom w:val="dashSmallGap" w:sz="4" w:space="0" w:color="auto"/>
            </w:tcBorders>
            <w:vAlign w:val="center"/>
          </w:tcPr>
          <w:p w:rsidR="009318E8" w:rsidRPr="00496D77" w:rsidRDefault="00496D77">
            <w:pPr>
              <w:jc w:val="right"/>
              <w:rPr>
                <w:rFonts w:asciiTheme="minorEastAsia" w:eastAsia="UD デジタル 教科書体 NP-R" w:hAnsiTheme="minorEastAsia" w:cs="ＭＳ ゴシック"/>
                <w:szCs w:val="30"/>
              </w:rPr>
            </w:pPr>
            <w:r w:rsidRPr="00496D77">
              <w:rPr>
                <w:rFonts w:asciiTheme="minorEastAsia" w:eastAsia="UD デジタル 教科書体 NP-R" w:hAnsiTheme="minorEastAsia" w:cs="ＭＳ ゴシック" w:hint="eastAsia"/>
                <w:szCs w:val="30"/>
              </w:rPr>
              <w:t>円</w:t>
            </w:r>
          </w:p>
        </w:tc>
      </w:tr>
      <w:tr w:rsidR="009318E8" w:rsidRPr="00496D77">
        <w:trPr>
          <w:trHeight w:val="431"/>
        </w:trPr>
        <w:tc>
          <w:tcPr>
            <w:tcW w:w="1276" w:type="dxa"/>
            <w:vMerge/>
            <w:shd w:val="clear" w:color="auto" w:fill="F2F2F2" w:themeFill="background1" w:themeFillShade="F2"/>
            <w:vAlign w:val="center"/>
          </w:tcPr>
          <w:p w:rsidR="009318E8" w:rsidRPr="00496D77" w:rsidRDefault="009318E8">
            <w:pPr>
              <w:jc w:val="center"/>
              <w:rPr>
                <w:rFonts w:asciiTheme="minorEastAsia" w:eastAsia="UD デジタル 教科書体 NP-R" w:hAnsiTheme="minorEastAsia" w:cs="ＭＳ ゴシック"/>
                <w:szCs w:val="30"/>
              </w:rPr>
            </w:pPr>
          </w:p>
        </w:tc>
        <w:tc>
          <w:tcPr>
            <w:tcW w:w="6095" w:type="dxa"/>
            <w:tcBorders>
              <w:top w:val="single" w:sz="4" w:space="0" w:color="auto"/>
            </w:tcBorders>
            <w:shd w:val="clear" w:color="auto" w:fill="F2F2F2" w:themeFill="background1" w:themeFillShade="F2"/>
            <w:vAlign w:val="center"/>
          </w:tcPr>
          <w:p w:rsidR="009318E8" w:rsidRPr="00496D77" w:rsidRDefault="00496D77">
            <w:pPr>
              <w:jc w:val="center"/>
              <w:rPr>
                <w:rFonts w:asciiTheme="minorEastAsia" w:eastAsia="UD デジタル 教科書体 NP-R" w:hAnsiTheme="minorEastAsia" w:cs="ＭＳ ゴシック"/>
                <w:szCs w:val="30"/>
              </w:rPr>
            </w:pPr>
            <w:r w:rsidRPr="00496D77">
              <w:rPr>
                <w:rFonts w:asciiTheme="minorEastAsia" w:eastAsia="UD デジタル 教科書体 NP-R" w:hAnsiTheme="minorEastAsia" w:cs="ＭＳ ゴシック" w:hint="eastAsia"/>
                <w:szCs w:val="30"/>
              </w:rPr>
              <w:t>小計</w:t>
            </w:r>
          </w:p>
        </w:tc>
        <w:tc>
          <w:tcPr>
            <w:tcW w:w="2120" w:type="dxa"/>
            <w:tcBorders>
              <w:top w:val="single" w:sz="4" w:space="0" w:color="auto"/>
            </w:tcBorders>
            <w:vAlign w:val="center"/>
          </w:tcPr>
          <w:p w:rsidR="009318E8" w:rsidRPr="00496D77" w:rsidRDefault="00496D77">
            <w:pPr>
              <w:jc w:val="right"/>
              <w:rPr>
                <w:rFonts w:asciiTheme="minorEastAsia" w:eastAsia="UD デジタル 教科書体 NP-R" w:hAnsiTheme="minorEastAsia" w:cs="ＭＳ ゴシック"/>
                <w:szCs w:val="30"/>
              </w:rPr>
            </w:pPr>
            <w:r w:rsidRPr="00496D77">
              <w:rPr>
                <w:rFonts w:asciiTheme="minorEastAsia" w:eastAsia="UD デジタル 教科書体 NP-R" w:hAnsiTheme="minorEastAsia" w:cs="ＭＳ ゴシック" w:hint="eastAsia"/>
                <w:szCs w:val="30"/>
              </w:rPr>
              <w:t>円</w:t>
            </w:r>
          </w:p>
        </w:tc>
      </w:tr>
      <w:tr w:rsidR="009318E8" w:rsidRPr="00496D77">
        <w:trPr>
          <w:trHeight w:val="431"/>
        </w:trPr>
        <w:tc>
          <w:tcPr>
            <w:tcW w:w="1276" w:type="dxa"/>
            <w:vMerge w:val="restart"/>
            <w:shd w:val="clear" w:color="auto" w:fill="F2F2F2" w:themeFill="background1" w:themeFillShade="F2"/>
            <w:vAlign w:val="center"/>
          </w:tcPr>
          <w:p w:rsidR="009318E8" w:rsidRPr="00496D77" w:rsidRDefault="00496D77">
            <w:pPr>
              <w:jc w:val="center"/>
              <w:rPr>
                <w:rFonts w:asciiTheme="minorEastAsia" w:eastAsia="UD デジタル 教科書体 NP-R" w:hAnsiTheme="minorEastAsia" w:cs="ＭＳ ゴシック"/>
                <w:szCs w:val="30"/>
              </w:rPr>
            </w:pPr>
            <w:r w:rsidRPr="00496D77">
              <w:rPr>
                <w:rFonts w:asciiTheme="minorEastAsia" w:eastAsia="UD デジタル 教科書体 NP-R" w:hAnsiTheme="minorEastAsia" w:cs="ＭＳ ゴシック" w:hint="eastAsia"/>
                <w:sz w:val="21"/>
                <w:szCs w:val="30"/>
              </w:rPr>
              <w:t>附帯工事費</w:t>
            </w:r>
          </w:p>
        </w:tc>
        <w:tc>
          <w:tcPr>
            <w:tcW w:w="6095" w:type="dxa"/>
            <w:tcBorders>
              <w:bottom w:val="dashSmallGap" w:sz="4" w:space="0" w:color="auto"/>
            </w:tcBorders>
            <w:vAlign w:val="center"/>
          </w:tcPr>
          <w:p w:rsidR="009318E8" w:rsidRPr="00496D77" w:rsidRDefault="009318E8">
            <w:pPr>
              <w:jc w:val="center"/>
              <w:rPr>
                <w:rFonts w:asciiTheme="minorEastAsia" w:eastAsia="UD デジタル 教科書体 NP-R" w:hAnsiTheme="minorEastAsia" w:cs="ＭＳ ゴシック"/>
                <w:szCs w:val="30"/>
              </w:rPr>
            </w:pPr>
          </w:p>
        </w:tc>
        <w:tc>
          <w:tcPr>
            <w:tcW w:w="2120" w:type="dxa"/>
            <w:tcBorders>
              <w:bottom w:val="dashSmallGap" w:sz="4" w:space="0" w:color="auto"/>
            </w:tcBorders>
            <w:vAlign w:val="center"/>
          </w:tcPr>
          <w:p w:rsidR="009318E8" w:rsidRPr="00496D77" w:rsidRDefault="00496D77">
            <w:pPr>
              <w:jc w:val="right"/>
              <w:rPr>
                <w:rFonts w:asciiTheme="minorEastAsia" w:eastAsia="UD デジタル 教科書体 NP-R" w:hAnsiTheme="minorEastAsia" w:cs="ＭＳ ゴシック"/>
                <w:szCs w:val="30"/>
              </w:rPr>
            </w:pPr>
            <w:r w:rsidRPr="00496D77">
              <w:rPr>
                <w:rFonts w:asciiTheme="minorEastAsia" w:eastAsia="UD デジタル 教科書体 NP-R" w:hAnsiTheme="minorEastAsia" w:cs="ＭＳ ゴシック" w:hint="eastAsia"/>
                <w:szCs w:val="30"/>
              </w:rPr>
              <w:t>円</w:t>
            </w:r>
          </w:p>
        </w:tc>
      </w:tr>
      <w:tr w:rsidR="009318E8" w:rsidRPr="00496D77">
        <w:trPr>
          <w:trHeight w:val="431"/>
        </w:trPr>
        <w:tc>
          <w:tcPr>
            <w:tcW w:w="1276" w:type="dxa"/>
            <w:vMerge/>
            <w:shd w:val="clear" w:color="auto" w:fill="F2F2F2" w:themeFill="background1" w:themeFillShade="F2"/>
            <w:vAlign w:val="center"/>
          </w:tcPr>
          <w:p w:rsidR="009318E8" w:rsidRPr="00496D77" w:rsidRDefault="009318E8">
            <w:pPr>
              <w:jc w:val="center"/>
              <w:rPr>
                <w:rFonts w:asciiTheme="minorEastAsia" w:eastAsia="UD デジタル 教科書体 NP-R" w:hAnsiTheme="minorEastAsia" w:cs="ＭＳ ゴシック"/>
                <w:sz w:val="21"/>
                <w:szCs w:val="30"/>
              </w:rPr>
            </w:pPr>
          </w:p>
        </w:tc>
        <w:tc>
          <w:tcPr>
            <w:tcW w:w="6095" w:type="dxa"/>
            <w:tcBorders>
              <w:bottom w:val="dashSmallGap" w:sz="4" w:space="0" w:color="auto"/>
            </w:tcBorders>
            <w:vAlign w:val="center"/>
          </w:tcPr>
          <w:p w:rsidR="009318E8" w:rsidRPr="00496D77" w:rsidRDefault="009318E8">
            <w:pPr>
              <w:jc w:val="center"/>
              <w:rPr>
                <w:rFonts w:asciiTheme="minorEastAsia" w:eastAsia="UD デジタル 教科書体 NP-R" w:hAnsiTheme="minorEastAsia" w:cs="ＭＳ ゴシック"/>
                <w:szCs w:val="30"/>
              </w:rPr>
            </w:pPr>
          </w:p>
        </w:tc>
        <w:tc>
          <w:tcPr>
            <w:tcW w:w="2120" w:type="dxa"/>
            <w:tcBorders>
              <w:bottom w:val="dashSmallGap" w:sz="4" w:space="0" w:color="auto"/>
            </w:tcBorders>
            <w:vAlign w:val="center"/>
          </w:tcPr>
          <w:p w:rsidR="009318E8" w:rsidRPr="00496D77" w:rsidRDefault="00496D77">
            <w:pPr>
              <w:jc w:val="right"/>
              <w:rPr>
                <w:rFonts w:asciiTheme="minorEastAsia" w:eastAsia="UD デジタル 教科書体 NP-R" w:hAnsiTheme="minorEastAsia" w:cs="ＭＳ ゴシック"/>
                <w:szCs w:val="30"/>
              </w:rPr>
            </w:pPr>
            <w:r w:rsidRPr="00496D77">
              <w:rPr>
                <w:rFonts w:asciiTheme="minorEastAsia" w:eastAsia="UD デジタル 教科書体 NP-R" w:hAnsiTheme="minorEastAsia" w:cs="ＭＳ ゴシック" w:hint="eastAsia"/>
                <w:szCs w:val="30"/>
              </w:rPr>
              <w:t>円</w:t>
            </w:r>
          </w:p>
        </w:tc>
      </w:tr>
      <w:tr w:rsidR="009318E8" w:rsidRPr="00496D77">
        <w:trPr>
          <w:trHeight w:val="431"/>
        </w:trPr>
        <w:tc>
          <w:tcPr>
            <w:tcW w:w="1276" w:type="dxa"/>
            <w:vMerge/>
            <w:shd w:val="clear" w:color="auto" w:fill="F2F2F2" w:themeFill="background1" w:themeFillShade="F2"/>
            <w:vAlign w:val="center"/>
          </w:tcPr>
          <w:p w:rsidR="009318E8" w:rsidRPr="00496D77" w:rsidRDefault="009318E8">
            <w:pPr>
              <w:jc w:val="center"/>
              <w:rPr>
                <w:rFonts w:asciiTheme="minorEastAsia" w:eastAsia="UD デジタル 教科書体 NP-R" w:hAnsiTheme="minorEastAsia" w:cs="ＭＳ ゴシック"/>
                <w:szCs w:val="30"/>
              </w:rPr>
            </w:pPr>
          </w:p>
        </w:tc>
        <w:tc>
          <w:tcPr>
            <w:tcW w:w="6095" w:type="dxa"/>
            <w:tcBorders>
              <w:top w:val="dashSmallGap" w:sz="4" w:space="0" w:color="auto"/>
              <w:bottom w:val="dashSmallGap" w:sz="4" w:space="0" w:color="auto"/>
            </w:tcBorders>
            <w:vAlign w:val="center"/>
          </w:tcPr>
          <w:p w:rsidR="009318E8" w:rsidRPr="00496D77" w:rsidRDefault="009318E8">
            <w:pPr>
              <w:jc w:val="center"/>
              <w:rPr>
                <w:rFonts w:asciiTheme="minorEastAsia" w:eastAsia="UD デジタル 教科書体 NP-R" w:hAnsiTheme="minorEastAsia" w:cs="ＭＳ ゴシック"/>
                <w:szCs w:val="30"/>
              </w:rPr>
            </w:pPr>
          </w:p>
        </w:tc>
        <w:tc>
          <w:tcPr>
            <w:tcW w:w="2120" w:type="dxa"/>
            <w:tcBorders>
              <w:top w:val="dashSmallGap" w:sz="4" w:space="0" w:color="auto"/>
              <w:bottom w:val="dashSmallGap" w:sz="4" w:space="0" w:color="auto"/>
            </w:tcBorders>
            <w:vAlign w:val="center"/>
          </w:tcPr>
          <w:p w:rsidR="009318E8" w:rsidRPr="00496D77" w:rsidRDefault="00496D77">
            <w:pPr>
              <w:jc w:val="right"/>
              <w:rPr>
                <w:rFonts w:asciiTheme="minorEastAsia" w:eastAsia="UD デジタル 教科書体 NP-R" w:hAnsiTheme="minorEastAsia" w:cs="ＭＳ ゴシック"/>
                <w:szCs w:val="30"/>
              </w:rPr>
            </w:pPr>
            <w:r w:rsidRPr="00496D77">
              <w:rPr>
                <w:rFonts w:asciiTheme="minorEastAsia" w:eastAsia="UD デジタル 教科書体 NP-R" w:hAnsiTheme="minorEastAsia" w:cs="ＭＳ ゴシック" w:hint="eastAsia"/>
                <w:szCs w:val="30"/>
              </w:rPr>
              <w:t>円</w:t>
            </w:r>
          </w:p>
        </w:tc>
      </w:tr>
      <w:tr w:rsidR="009318E8" w:rsidRPr="00496D77">
        <w:trPr>
          <w:trHeight w:val="431"/>
        </w:trPr>
        <w:tc>
          <w:tcPr>
            <w:tcW w:w="1276" w:type="dxa"/>
            <w:vMerge/>
            <w:shd w:val="clear" w:color="auto" w:fill="F2F2F2" w:themeFill="background1" w:themeFillShade="F2"/>
            <w:vAlign w:val="center"/>
          </w:tcPr>
          <w:p w:rsidR="009318E8" w:rsidRPr="00496D77" w:rsidRDefault="009318E8">
            <w:pPr>
              <w:jc w:val="center"/>
              <w:rPr>
                <w:rFonts w:asciiTheme="minorEastAsia" w:eastAsia="UD デジタル 教科書体 NP-R" w:hAnsiTheme="minorEastAsia" w:cs="ＭＳ ゴシック"/>
                <w:szCs w:val="30"/>
              </w:rPr>
            </w:pPr>
          </w:p>
        </w:tc>
        <w:tc>
          <w:tcPr>
            <w:tcW w:w="6095" w:type="dxa"/>
            <w:tcBorders>
              <w:top w:val="single" w:sz="4" w:space="0" w:color="auto"/>
            </w:tcBorders>
            <w:shd w:val="clear" w:color="auto" w:fill="F2F2F2" w:themeFill="background1" w:themeFillShade="F2"/>
            <w:vAlign w:val="center"/>
          </w:tcPr>
          <w:p w:rsidR="009318E8" w:rsidRPr="00496D77" w:rsidRDefault="00496D77">
            <w:pPr>
              <w:jc w:val="center"/>
              <w:rPr>
                <w:rFonts w:asciiTheme="minorEastAsia" w:eastAsia="UD デジタル 教科書体 NP-R" w:hAnsiTheme="minorEastAsia" w:cs="ＭＳ ゴシック"/>
                <w:szCs w:val="30"/>
              </w:rPr>
            </w:pPr>
            <w:r w:rsidRPr="00496D77">
              <w:rPr>
                <w:rFonts w:asciiTheme="minorEastAsia" w:eastAsia="UD デジタル 教科書体 NP-R" w:hAnsiTheme="minorEastAsia" w:cs="ＭＳ ゴシック" w:hint="eastAsia"/>
                <w:szCs w:val="30"/>
              </w:rPr>
              <w:t>小計</w:t>
            </w:r>
          </w:p>
        </w:tc>
        <w:tc>
          <w:tcPr>
            <w:tcW w:w="2120" w:type="dxa"/>
            <w:tcBorders>
              <w:top w:val="single" w:sz="4" w:space="0" w:color="auto"/>
            </w:tcBorders>
            <w:vAlign w:val="center"/>
          </w:tcPr>
          <w:p w:rsidR="009318E8" w:rsidRPr="00496D77" w:rsidRDefault="00496D77">
            <w:pPr>
              <w:jc w:val="right"/>
              <w:rPr>
                <w:rFonts w:asciiTheme="minorEastAsia" w:eastAsia="UD デジタル 教科書体 NP-R" w:hAnsiTheme="minorEastAsia" w:cs="ＭＳ ゴシック"/>
                <w:szCs w:val="30"/>
              </w:rPr>
            </w:pPr>
            <w:r w:rsidRPr="00496D77">
              <w:rPr>
                <w:rFonts w:asciiTheme="minorEastAsia" w:eastAsia="UD デジタル 教科書体 NP-R" w:hAnsiTheme="minorEastAsia" w:cs="ＭＳ ゴシック" w:hint="eastAsia"/>
                <w:szCs w:val="30"/>
              </w:rPr>
              <w:t>円</w:t>
            </w:r>
          </w:p>
        </w:tc>
      </w:tr>
      <w:tr w:rsidR="009318E8" w:rsidRPr="00496D77">
        <w:trPr>
          <w:trHeight w:val="431"/>
        </w:trPr>
        <w:tc>
          <w:tcPr>
            <w:tcW w:w="1276" w:type="dxa"/>
            <w:vMerge w:val="restart"/>
            <w:shd w:val="clear" w:color="auto" w:fill="F2F2F2" w:themeFill="background1" w:themeFillShade="F2"/>
            <w:vAlign w:val="center"/>
          </w:tcPr>
          <w:p w:rsidR="009318E8" w:rsidRPr="00496D77" w:rsidRDefault="00496D77">
            <w:pPr>
              <w:jc w:val="center"/>
              <w:rPr>
                <w:rFonts w:asciiTheme="minorEastAsia" w:eastAsia="UD デジタル 教科書体 NP-R" w:hAnsiTheme="minorEastAsia" w:cs="ＭＳ ゴシック"/>
                <w:szCs w:val="30"/>
              </w:rPr>
            </w:pPr>
            <w:r w:rsidRPr="00496D77">
              <w:rPr>
                <w:rFonts w:asciiTheme="minorEastAsia" w:eastAsia="UD デジタル 教科書体 NP-R" w:hAnsiTheme="minorEastAsia" w:cs="ＭＳ ゴシック" w:hint="eastAsia"/>
                <w:sz w:val="21"/>
                <w:szCs w:val="30"/>
              </w:rPr>
              <w:t>機械器具費</w:t>
            </w:r>
          </w:p>
        </w:tc>
        <w:tc>
          <w:tcPr>
            <w:tcW w:w="6095" w:type="dxa"/>
            <w:tcBorders>
              <w:bottom w:val="dashSmallGap" w:sz="4" w:space="0" w:color="auto"/>
            </w:tcBorders>
            <w:vAlign w:val="center"/>
          </w:tcPr>
          <w:p w:rsidR="009318E8" w:rsidRPr="00496D77" w:rsidRDefault="009318E8">
            <w:pPr>
              <w:jc w:val="center"/>
              <w:rPr>
                <w:rFonts w:asciiTheme="minorEastAsia" w:eastAsia="UD デジタル 教科書体 NP-R" w:hAnsiTheme="minorEastAsia" w:cs="ＭＳ ゴシック"/>
                <w:szCs w:val="30"/>
              </w:rPr>
            </w:pPr>
          </w:p>
        </w:tc>
        <w:tc>
          <w:tcPr>
            <w:tcW w:w="2120" w:type="dxa"/>
            <w:tcBorders>
              <w:bottom w:val="dashSmallGap" w:sz="4" w:space="0" w:color="auto"/>
            </w:tcBorders>
            <w:vAlign w:val="center"/>
          </w:tcPr>
          <w:p w:rsidR="009318E8" w:rsidRPr="00496D77" w:rsidRDefault="00496D77">
            <w:pPr>
              <w:jc w:val="right"/>
              <w:rPr>
                <w:rFonts w:asciiTheme="minorEastAsia" w:eastAsia="UD デジタル 教科書体 NP-R" w:hAnsiTheme="minorEastAsia" w:cs="ＭＳ ゴシック"/>
                <w:szCs w:val="30"/>
              </w:rPr>
            </w:pPr>
            <w:r w:rsidRPr="00496D77">
              <w:rPr>
                <w:rFonts w:asciiTheme="minorEastAsia" w:eastAsia="UD デジタル 教科書体 NP-R" w:hAnsiTheme="minorEastAsia" w:cs="ＭＳ ゴシック" w:hint="eastAsia"/>
                <w:szCs w:val="30"/>
              </w:rPr>
              <w:t>円</w:t>
            </w:r>
          </w:p>
        </w:tc>
      </w:tr>
      <w:tr w:rsidR="009318E8" w:rsidRPr="00496D77">
        <w:trPr>
          <w:trHeight w:val="431"/>
        </w:trPr>
        <w:tc>
          <w:tcPr>
            <w:tcW w:w="1276" w:type="dxa"/>
            <w:vMerge/>
            <w:shd w:val="clear" w:color="auto" w:fill="F2F2F2" w:themeFill="background1" w:themeFillShade="F2"/>
            <w:vAlign w:val="center"/>
          </w:tcPr>
          <w:p w:rsidR="009318E8" w:rsidRPr="00496D77" w:rsidRDefault="009318E8">
            <w:pPr>
              <w:jc w:val="center"/>
              <w:rPr>
                <w:rFonts w:asciiTheme="minorEastAsia" w:eastAsia="UD デジタル 教科書体 NP-R" w:hAnsiTheme="minorEastAsia" w:cs="ＭＳ ゴシック"/>
                <w:sz w:val="21"/>
                <w:szCs w:val="30"/>
              </w:rPr>
            </w:pPr>
          </w:p>
        </w:tc>
        <w:tc>
          <w:tcPr>
            <w:tcW w:w="6095" w:type="dxa"/>
            <w:tcBorders>
              <w:bottom w:val="dashSmallGap" w:sz="4" w:space="0" w:color="auto"/>
            </w:tcBorders>
            <w:vAlign w:val="center"/>
          </w:tcPr>
          <w:p w:rsidR="009318E8" w:rsidRPr="00496D77" w:rsidRDefault="009318E8">
            <w:pPr>
              <w:jc w:val="center"/>
              <w:rPr>
                <w:rFonts w:asciiTheme="minorEastAsia" w:eastAsia="UD デジタル 教科書体 NP-R" w:hAnsiTheme="minorEastAsia" w:cs="ＭＳ ゴシック"/>
                <w:szCs w:val="30"/>
              </w:rPr>
            </w:pPr>
          </w:p>
        </w:tc>
        <w:tc>
          <w:tcPr>
            <w:tcW w:w="2120" w:type="dxa"/>
            <w:tcBorders>
              <w:bottom w:val="dashSmallGap" w:sz="4" w:space="0" w:color="auto"/>
            </w:tcBorders>
            <w:vAlign w:val="center"/>
          </w:tcPr>
          <w:p w:rsidR="009318E8" w:rsidRPr="00496D77" w:rsidRDefault="00496D77">
            <w:pPr>
              <w:jc w:val="right"/>
              <w:rPr>
                <w:rFonts w:asciiTheme="minorEastAsia" w:eastAsia="UD デジタル 教科書体 NP-R" w:hAnsiTheme="minorEastAsia" w:cs="ＭＳ ゴシック"/>
                <w:szCs w:val="30"/>
              </w:rPr>
            </w:pPr>
            <w:r w:rsidRPr="00496D77">
              <w:rPr>
                <w:rFonts w:asciiTheme="minorEastAsia" w:eastAsia="UD デジタル 教科書体 NP-R" w:hAnsiTheme="minorEastAsia" w:cs="ＭＳ ゴシック" w:hint="eastAsia"/>
                <w:szCs w:val="30"/>
              </w:rPr>
              <w:t>円</w:t>
            </w:r>
          </w:p>
        </w:tc>
      </w:tr>
      <w:tr w:rsidR="009318E8" w:rsidRPr="00496D77">
        <w:trPr>
          <w:trHeight w:val="431"/>
        </w:trPr>
        <w:tc>
          <w:tcPr>
            <w:tcW w:w="1276" w:type="dxa"/>
            <w:vMerge/>
            <w:shd w:val="clear" w:color="auto" w:fill="F2F2F2" w:themeFill="background1" w:themeFillShade="F2"/>
            <w:vAlign w:val="center"/>
          </w:tcPr>
          <w:p w:rsidR="009318E8" w:rsidRPr="00496D77" w:rsidRDefault="009318E8">
            <w:pPr>
              <w:jc w:val="center"/>
              <w:rPr>
                <w:rFonts w:asciiTheme="minorEastAsia" w:eastAsia="UD デジタル 教科書体 NP-R" w:hAnsiTheme="minorEastAsia" w:cs="ＭＳ ゴシック"/>
                <w:szCs w:val="30"/>
              </w:rPr>
            </w:pPr>
          </w:p>
        </w:tc>
        <w:tc>
          <w:tcPr>
            <w:tcW w:w="6095" w:type="dxa"/>
            <w:tcBorders>
              <w:top w:val="dashSmallGap" w:sz="4" w:space="0" w:color="auto"/>
              <w:bottom w:val="dashSmallGap" w:sz="4" w:space="0" w:color="auto"/>
            </w:tcBorders>
            <w:vAlign w:val="center"/>
          </w:tcPr>
          <w:p w:rsidR="009318E8" w:rsidRPr="00496D77" w:rsidRDefault="009318E8">
            <w:pPr>
              <w:jc w:val="center"/>
              <w:rPr>
                <w:rFonts w:asciiTheme="minorEastAsia" w:eastAsia="UD デジタル 教科書体 NP-R" w:hAnsiTheme="minorEastAsia" w:cs="ＭＳ ゴシック"/>
                <w:szCs w:val="30"/>
              </w:rPr>
            </w:pPr>
          </w:p>
        </w:tc>
        <w:tc>
          <w:tcPr>
            <w:tcW w:w="2120" w:type="dxa"/>
            <w:tcBorders>
              <w:top w:val="dashSmallGap" w:sz="4" w:space="0" w:color="auto"/>
              <w:bottom w:val="dashSmallGap" w:sz="4" w:space="0" w:color="auto"/>
            </w:tcBorders>
            <w:vAlign w:val="center"/>
          </w:tcPr>
          <w:p w:rsidR="009318E8" w:rsidRPr="00496D77" w:rsidRDefault="00496D77">
            <w:pPr>
              <w:jc w:val="right"/>
              <w:rPr>
                <w:rFonts w:asciiTheme="minorEastAsia" w:eastAsia="UD デジタル 教科書体 NP-R" w:hAnsiTheme="minorEastAsia" w:cs="ＭＳ ゴシック"/>
                <w:szCs w:val="30"/>
              </w:rPr>
            </w:pPr>
            <w:r w:rsidRPr="00496D77">
              <w:rPr>
                <w:rFonts w:asciiTheme="minorEastAsia" w:eastAsia="UD デジタル 教科書体 NP-R" w:hAnsiTheme="minorEastAsia" w:cs="ＭＳ ゴシック" w:hint="eastAsia"/>
                <w:szCs w:val="30"/>
              </w:rPr>
              <w:t>円</w:t>
            </w:r>
          </w:p>
        </w:tc>
      </w:tr>
      <w:tr w:rsidR="009318E8" w:rsidRPr="00496D77">
        <w:trPr>
          <w:trHeight w:val="431"/>
        </w:trPr>
        <w:tc>
          <w:tcPr>
            <w:tcW w:w="1276" w:type="dxa"/>
            <w:vMerge/>
            <w:shd w:val="clear" w:color="auto" w:fill="F2F2F2" w:themeFill="background1" w:themeFillShade="F2"/>
            <w:vAlign w:val="center"/>
          </w:tcPr>
          <w:p w:rsidR="009318E8" w:rsidRPr="00496D77" w:rsidRDefault="009318E8">
            <w:pPr>
              <w:jc w:val="center"/>
              <w:rPr>
                <w:rFonts w:asciiTheme="minorEastAsia" w:eastAsia="UD デジタル 教科書体 NP-R" w:hAnsiTheme="minorEastAsia" w:cs="ＭＳ ゴシック"/>
                <w:szCs w:val="30"/>
              </w:rPr>
            </w:pPr>
          </w:p>
        </w:tc>
        <w:tc>
          <w:tcPr>
            <w:tcW w:w="6095" w:type="dxa"/>
            <w:tcBorders>
              <w:top w:val="dashSmallGap" w:sz="4" w:space="0" w:color="auto"/>
            </w:tcBorders>
            <w:shd w:val="clear" w:color="auto" w:fill="F2F2F2" w:themeFill="background1" w:themeFillShade="F2"/>
            <w:vAlign w:val="center"/>
          </w:tcPr>
          <w:p w:rsidR="009318E8" w:rsidRPr="00496D77" w:rsidRDefault="00496D77">
            <w:pPr>
              <w:jc w:val="center"/>
              <w:rPr>
                <w:rFonts w:asciiTheme="minorEastAsia" w:eastAsia="UD デジタル 教科書体 NP-R" w:hAnsiTheme="minorEastAsia" w:cs="ＭＳ ゴシック"/>
                <w:szCs w:val="30"/>
              </w:rPr>
            </w:pPr>
            <w:r w:rsidRPr="00496D77">
              <w:rPr>
                <w:rFonts w:asciiTheme="minorEastAsia" w:eastAsia="UD デジタル 教科書体 NP-R" w:hAnsiTheme="minorEastAsia" w:cs="ＭＳ ゴシック" w:hint="eastAsia"/>
                <w:szCs w:val="30"/>
              </w:rPr>
              <w:t>小計</w:t>
            </w:r>
          </w:p>
        </w:tc>
        <w:tc>
          <w:tcPr>
            <w:tcW w:w="2120" w:type="dxa"/>
            <w:tcBorders>
              <w:top w:val="dashSmallGap" w:sz="4" w:space="0" w:color="auto"/>
            </w:tcBorders>
            <w:vAlign w:val="center"/>
          </w:tcPr>
          <w:p w:rsidR="009318E8" w:rsidRPr="00496D77" w:rsidRDefault="00496D77">
            <w:pPr>
              <w:jc w:val="right"/>
              <w:rPr>
                <w:rFonts w:asciiTheme="minorEastAsia" w:eastAsia="UD デジタル 教科書体 NP-R" w:hAnsiTheme="minorEastAsia" w:cs="ＭＳ ゴシック"/>
                <w:szCs w:val="30"/>
              </w:rPr>
            </w:pPr>
            <w:r w:rsidRPr="00496D77">
              <w:rPr>
                <w:rFonts w:asciiTheme="minorEastAsia" w:eastAsia="UD デジタル 教科書体 NP-R" w:hAnsiTheme="minorEastAsia" w:cs="ＭＳ ゴシック" w:hint="eastAsia"/>
                <w:szCs w:val="30"/>
              </w:rPr>
              <w:t>円</w:t>
            </w:r>
          </w:p>
        </w:tc>
      </w:tr>
      <w:tr w:rsidR="009318E8" w:rsidRPr="00496D77">
        <w:trPr>
          <w:trHeight w:val="431"/>
        </w:trPr>
        <w:tc>
          <w:tcPr>
            <w:tcW w:w="1276" w:type="dxa"/>
            <w:vMerge w:val="restart"/>
            <w:shd w:val="clear" w:color="auto" w:fill="F2F2F2" w:themeFill="background1" w:themeFillShade="F2"/>
            <w:vAlign w:val="center"/>
          </w:tcPr>
          <w:p w:rsidR="009318E8" w:rsidRPr="00496D77" w:rsidRDefault="00496D77">
            <w:pPr>
              <w:ind w:leftChars="-47" w:left="15" w:rightChars="-47" w:right="-112" w:hangingChars="71" w:hanging="127"/>
              <w:jc w:val="center"/>
              <w:rPr>
                <w:rFonts w:asciiTheme="minorEastAsia" w:eastAsia="UD デジタル 教科書体 NP-R" w:hAnsiTheme="minorEastAsia" w:cs="ＭＳ ゴシック"/>
                <w:szCs w:val="30"/>
              </w:rPr>
            </w:pPr>
            <w:r w:rsidRPr="00496D77">
              <w:rPr>
                <w:rFonts w:asciiTheme="minorEastAsia" w:eastAsia="UD デジタル 教科書体 NP-R" w:hAnsiTheme="minorEastAsia" w:cs="ＭＳ ゴシック" w:hint="eastAsia"/>
                <w:sz w:val="18"/>
                <w:szCs w:val="30"/>
              </w:rPr>
              <w:t>測量・試験費</w:t>
            </w:r>
          </w:p>
        </w:tc>
        <w:tc>
          <w:tcPr>
            <w:tcW w:w="6095" w:type="dxa"/>
            <w:tcBorders>
              <w:bottom w:val="dashSmallGap" w:sz="4" w:space="0" w:color="auto"/>
            </w:tcBorders>
            <w:vAlign w:val="center"/>
          </w:tcPr>
          <w:p w:rsidR="009318E8" w:rsidRPr="00496D77" w:rsidRDefault="009318E8">
            <w:pPr>
              <w:jc w:val="center"/>
              <w:rPr>
                <w:rFonts w:asciiTheme="minorEastAsia" w:eastAsia="UD デジタル 教科書体 NP-R" w:hAnsiTheme="minorEastAsia" w:cs="ＭＳ ゴシック"/>
                <w:szCs w:val="30"/>
              </w:rPr>
            </w:pPr>
          </w:p>
        </w:tc>
        <w:tc>
          <w:tcPr>
            <w:tcW w:w="2120" w:type="dxa"/>
            <w:tcBorders>
              <w:bottom w:val="dashSmallGap" w:sz="4" w:space="0" w:color="auto"/>
            </w:tcBorders>
            <w:vAlign w:val="center"/>
          </w:tcPr>
          <w:p w:rsidR="009318E8" w:rsidRPr="00496D77" w:rsidRDefault="00496D77">
            <w:pPr>
              <w:jc w:val="right"/>
              <w:rPr>
                <w:rFonts w:asciiTheme="minorEastAsia" w:eastAsia="UD デジタル 教科書体 NP-R" w:hAnsiTheme="minorEastAsia" w:cs="ＭＳ ゴシック"/>
                <w:szCs w:val="30"/>
              </w:rPr>
            </w:pPr>
            <w:r w:rsidRPr="00496D77">
              <w:rPr>
                <w:rFonts w:asciiTheme="minorEastAsia" w:eastAsia="UD デジタル 教科書体 NP-R" w:hAnsiTheme="minorEastAsia" w:cs="ＭＳ ゴシック" w:hint="eastAsia"/>
                <w:szCs w:val="30"/>
              </w:rPr>
              <w:t>円</w:t>
            </w:r>
          </w:p>
        </w:tc>
      </w:tr>
      <w:tr w:rsidR="009318E8" w:rsidRPr="00496D77">
        <w:trPr>
          <w:trHeight w:val="431"/>
        </w:trPr>
        <w:tc>
          <w:tcPr>
            <w:tcW w:w="1276" w:type="dxa"/>
            <w:vMerge/>
            <w:shd w:val="clear" w:color="auto" w:fill="F2F2F2" w:themeFill="background1" w:themeFillShade="F2"/>
            <w:vAlign w:val="center"/>
          </w:tcPr>
          <w:p w:rsidR="009318E8" w:rsidRPr="00496D77" w:rsidRDefault="009318E8">
            <w:pPr>
              <w:ind w:leftChars="-47" w:left="15" w:rightChars="-47" w:right="-112" w:hangingChars="71" w:hanging="127"/>
              <w:jc w:val="center"/>
              <w:rPr>
                <w:rFonts w:asciiTheme="minorEastAsia" w:eastAsia="UD デジタル 教科書体 NP-R" w:hAnsiTheme="minorEastAsia" w:cs="ＭＳ ゴシック"/>
                <w:sz w:val="18"/>
                <w:szCs w:val="30"/>
              </w:rPr>
            </w:pPr>
          </w:p>
        </w:tc>
        <w:tc>
          <w:tcPr>
            <w:tcW w:w="6095" w:type="dxa"/>
            <w:tcBorders>
              <w:bottom w:val="dashSmallGap" w:sz="4" w:space="0" w:color="auto"/>
            </w:tcBorders>
            <w:vAlign w:val="center"/>
          </w:tcPr>
          <w:p w:rsidR="009318E8" w:rsidRPr="00496D77" w:rsidRDefault="009318E8">
            <w:pPr>
              <w:jc w:val="center"/>
              <w:rPr>
                <w:rFonts w:asciiTheme="minorEastAsia" w:eastAsia="UD デジタル 教科書体 NP-R" w:hAnsiTheme="minorEastAsia" w:cs="ＭＳ ゴシック"/>
                <w:szCs w:val="30"/>
              </w:rPr>
            </w:pPr>
          </w:p>
        </w:tc>
        <w:tc>
          <w:tcPr>
            <w:tcW w:w="2120" w:type="dxa"/>
            <w:tcBorders>
              <w:bottom w:val="dashSmallGap" w:sz="4" w:space="0" w:color="auto"/>
            </w:tcBorders>
            <w:vAlign w:val="center"/>
          </w:tcPr>
          <w:p w:rsidR="009318E8" w:rsidRPr="00496D77" w:rsidRDefault="00496D77">
            <w:pPr>
              <w:jc w:val="right"/>
              <w:rPr>
                <w:rFonts w:asciiTheme="minorEastAsia" w:eastAsia="UD デジタル 教科書体 NP-R" w:hAnsiTheme="minorEastAsia" w:cs="ＭＳ ゴシック"/>
                <w:szCs w:val="30"/>
              </w:rPr>
            </w:pPr>
            <w:r w:rsidRPr="00496D77">
              <w:rPr>
                <w:rFonts w:asciiTheme="minorEastAsia" w:eastAsia="UD デジタル 教科書体 NP-R" w:hAnsiTheme="minorEastAsia" w:cs="ＭＳ ゴシック" w:hint="eastAsia"/>
                <w:szCs w:val="30"/>
              </w:rPr>
              <w:t>円</w:t>
            </w:r>
          </w:p>
        </w:tc>
      </w:tr>
      <w:tr w:rsidR="009318E8" w:rsidRPr="00496D77">
        <w:trPr>
          <w:trHeight w:val="431"/>
        </w:trPr>
        <w:tc>
          <w:tcPr>
            <w:tcW w:w="1276" w:type="dxa"/>
            <w:vMerge/>
            <w:shd w:val="clear" w:color="auto" w:fill="F2F2F2" w:themeFill="background1" w:themeFillShade="F2"/>
            <w:vAlign w:val="center"/>
          </w:tcPr>
          <w:p w:rsidR="009318E8" w:rsidRPr="00496D77" w:rsidRDefault="009318E8">
            <w:pPr>
              <w:jc w:val="center"/>
              <w:rPr>
                <w:rFonts w:asciiTheme="minorEastAsia" w:eastAsia="UD デジタル 教科書体 NP-R" w:hAnsiTheme="minorEastAsia" w:cs="ＭＳ ゴシック"/>
                <w:szCs w:val="30"/>
              </w:rPr>
            </w:pPr>
          </w:p>
        </w:tc>
        <w:tc>
          <w:tcPr>
            <w:tcW w:w="6095" w:type="dxa"/>
            <w:tcBorders>
              <w:top w:val="dashSmallGap" w:sz="4" w:space="0" w:color="auto"/>
              <w:bottom w:val="dashSmallGap" w:sz="4" w:space="0" w:color="auto"/>
            </w:tcBorders>
            <w:vAlign w:val="center"/>
          </w:tcPr>
          <w:p w:rsidR="009318E8" w:rsidRPr="00496D77" w:rsidRDefault="009318E8">
            <w:pPr>
              <w:jc w:val="center"/>
              <w:rPr>
                <w:rFonts w:asciiTheme="minorEastAsia" w:eastAsia="UD デジタル 教科書体 NP-R" w:hAnsiTheme="minorEastAsia" w:cs="ＭＳ ゴシック"/>
                <w:szCs w:val="30"/>
              </w:rPr>
            </w:pPr>
          </w:p>
        </w:tc>
        <w:tc>
          <w:tcPr>
            <w:tcW w:w="2120" w:type="dxa"/>
            <w:tcBorders>
              <w:top w:val="dashSmallGap" w:sz="4" w:space="0" w:color="auto"/>
              <w:bottom w:val="dashSmallGap" w:sz="4" w:space="0" w:color="auto"/>
            </w:tcBorders>
            <w:vAlign w:val="center"/>
          </w:tcPr>
          <w:p w:rsidR="009318E8" w:rsidRPr="00496D77" w:rsidRDefault="00496D77">
            <w:pPr>
              <w:jc w:val="right"/>
              <w:rPr>
                <w:rFonts w:asciiTheme="minorEastAsia" w:eastAsia="UD デジタル 教科書体 NP-R" w:hAnsiTheme="minorEastAsia" w:cs="ＭＳ ゴシック"/>
                <w:szCs w:val="30"/>
              </w:rPr>
            </w:pPr>
            <w:r w:rsidRPr="00496D77">
              <w:rPr>
                <w:rFonts w:asciiTheme="minorEastAsia" w:eastAsia="UD デジタル 教科書体 NP-R" w:hAnsiTheme="minorEastAsia" w:cs="ＭＳ ゴシック" w:hint="eastAsia"/>
                <w:szCs w:val="30"/>
              </w:rPr>
              <w:t>円</w:t>
            </w:r>
          </w:p>
        </w:tc>
      </w:tr>
      <w:tr w:rsidR="009318E8" w:rsidRPr="00496D77">
        <w:trPr>
          <w:trHeight w:val="431"/>
        </w:trPr>
        <w:tc>
          <w:tcPr>
            <w:tcW w:w="1276" w:type="dxa"/>
            <w:vMerge/>
            <w:shd w:val="clear" w:color="auto" w:fill="F2F2F2" w:themeFill="background1" w:themeFillShade="F2"/>
            <w:vAlign w:val="center"/>
          </w:tcPr>
          <w:p w:rsidR="009318E8" w:rsidRPr="00496D77" w:rsidRDefault="009318E8">
            <w:pPr>
              <w:jc w:val="center"/>
              <w:rPr>
                <w:rFonts w:asciiTheme="minorEastAsia" w:eastAsia="UD デジタル 教科書体 NP-R" w:hAnsiTheme="minorEastAsia" w:cs="ＭＳ ゴシック"/>
                <w:szCs w:val="30"/>
              </w:rPr>
            </w:pPr>
          </w:p>
        </w:tc>
        <w:tc>
          <w:tcPr>
            <w:tcW w:w="6095" w:type="dxa"/>
            <w:tcBorders>
              <w:top w:val="single" w:sz="4" w:space="0" w:color="auto"/>
            </w:tcBorders>
            <w:shd w:val="clear" w:color="auto" w:fill="F2F2F2" w:themeFill="background1" w:themeFillShade="F2"/>
            <w:vAlign w:val="center"/>
          </w:tcPr>
          <w:p w:rsidR="009318E8" w:rsidRPr="00496D77" w:rsidRDefault="00496D77">
            <w:pPr>
              <w:jc w:val="center"/>
              <w:rPr>
                <w:rFonts w:asciiTheme="minorEastAsia" w:eastAsia="UD デジタル 教科書体 NP-R" w:hAnsiTheme="minorEastAsia" w:cs="ＭＳ ゴシック"/>
                <w:szCs w:val="30"/>
              </w:rPr>
            </w:pPr>
            <w:r w:rsidRPr="00496D77">
              <w:rPr>
                <w:rFonts w:asciiTheme="minorEastAsia" w:eastAsia="UD デジタル 教科書体 NP-R" w:hAnsiTheme="minorEastAsia" w:cs="ＭＳ ゴシック" w:hint="eastAsia"/>
                <w:szCs w:val="30"/>
              </w:rPr>
              <w:t>小計</w:t>
            </w:r>
          </w:p>
        </w:tc>
        <w:tc>
          <w:tcPr>
            <w:tcW w:w="2120" w:type="dxa"/>
            <w:tcBorders>
              <w:top w:val="single" w:sz="4" w:space="0" w:color="auto"/>
            </w:tcBorders>
            <w:vAlign w:val="center"/>
          </w:tcPr>
          <w:p w:rsidR="009318E8" w:rsidRPr="00496D77" w:rsidRDefault="00496D77">
            <w:pPr>
              <w:jc w:val="right"/>
              <w:rPr>
                <w:rFonts w:asciiTheme="minorEastAsia" w:eastAsia="UD デジタル 教科書体 NP-R" w:hAnsiTheme="minorEastAsia" w:cs="ＭＳ ゴシック"/>
                <w:szCs w:val="30"/>
              </w:rPr>
            </w:pPr>
            <w:r w:rsidRPr="00496D77">
              <w:rPr>
                <w:rFonts w:asciiTheme="minorEastAsia" w:eastAsia="UD デジタル 教科書体 NP-R" w:hAnsiTheme="minorEastAsia" w:cs="ＭＳ ゴシック" w:hint="eastAsia"/>
                <w:szCs w:val="30"/>
              </w:rPr>
              <w:t>円</w:t>
            </w:r>
          </w:p>
        </w:tc>
      </w:tr>
      <w:tr w:rsidR="009318E8" w:rsidRPr="00496D77">
        <w:trPr>
          <w:trHeight w:val="431"/>
        </w:trPr>
        <w:tc>
          <w:tcPr>
            <w:tcW w:w="1276" w:type="dxa"/>
            <w:vMerge w:val="restart"/>
            <w:shd w:val="clear" w:color="auto" w:fill="F2F2F2" w:themeFill="background1" w:themeFillShade="F2"/>
            <w:vAlign w:val="center"/>
          </w:tcPr>
          <w:p w:rsidR="009318E8" w:rsidRPr="00496D77" w:rsidRDefault="00496D77">
            <w:pPr>
              <w:jc w:val="center"/>
              <w:rPr>
                <w:rFonts w:asciiTheme="minorEastAsia" w:eastAsia="UD デジタル 教科書体 NP-R" w:hAnsiTheme="minorEastAsia" w:cs="ＭＳ ゴシック"/>
                <w:szCs w:val="30"/>
              </w:rPr>
            </w:pPr>
            <w:r w:rsidRPr="00496D77">
              <w:rPr>
                <w:rFonts w:asciiTheme="minorEastAsia" w:eastAsia="UD デジタル 教科書体 NP-R" w:hAnsiTheme="minorEastAsia" w:cs="ＭＳ ゴシック" w:hint="eastAsia"/>
                <w:szCs w:val="30"/>
              </w:rPr>
              <w:t>設備費</w:t>
            </w:r>
          </w:p>
        </w:tc>
        <w:tc>
          <w:tcPr>
            <w:tcW w:w="6095" w:type="dxa"/>
            <w:tcBorders>
              <w:bottom w:val="dashSmallGap" w:sz="4" w:space="0" w:color="auto"/>
            </w:tcBorders>
            <w:vAlign w:val="center"/>
          </w:tcPr>
          <w:p w:rsidR="009318E8" w:rsidRPr="00496D77" w:rsidRDefault="009318E8">
            <w:pPr>
              <w:jc w:val="center"/>
              <w:rPr>
                <w:rFonts w:asciiTheme="minorEastAsia" w:eastAsia="UD デジタル 教科書体 NP-R" w:hAnsiTheme="minorEastAsia" w:cs="ＭＳ ゴシック"/>
                <w:szCs w:val="30"/>
              </w:rPr>
            </w:pPr>
          </w:p>
        </w:tc>
        <w:tc>
          <w:tcPr>
            <w:tcW w:w="2120" w:type="dxa"/>
            <w:tcBorders>
              <w:bottom w:val="dashSmallGap" w:sz="4" w:space="0" w:color="auto"/>
            </w:tcBorders>
            <w:vAlign w:val="center"/>
          </w:tcPr>
          <w:p w:rsidR="009318E8" w:rsidRPr="00496D77" w:rsidRDefault="00496D77">
            <w:pPr>
              <w:jc w:val="right"/>
              <w:rPr>
                <w:rFonts w:asciiTheme="minorEastAsia" w:eastAsia="UD デジタル 教科書体 NP-R" w:hAnsiTheme="minorEastAsia" w:cs="ＭＳ ゴシック"/>
                <w:szCs w:val="30"/>
              </w:rPr>
            </w:pPr>
            <w:r w:rsidRPr="00496D77">
              <w:rPr>
                <w:rFonts w:asciiTheme="minorEastAsia" w:eastAsia="UD デジタル 教科書体 NP-R" w:hAnsiTheme="minorEastAsia" w:cs="ＭＳ ゴシック" w:hint="eastAsia"/>
                <w:szCs w:val="30"/>
              </w:rPr>
              <w:t>円</w:t>
            </w:r>
          </w:p>
        </w:tc>
      </w:tr>
      <w:tr w:rsidR="009318E8" w:rsidRPr="00496D77">
        <w:trPr>
          <w:trHeight w:val="431"/>
        </w:trPr>
        <w:tc>
          <w:tcPr>
            <w:tcW w:w="1276" w:type="dxa"/>
            <w:vMerge/>
            <w:shd w:val="clear" w:color="auto" w:fill="F2F2F2" w:themeFill="background1" w:themeFillShade="F2"/>
            <w:vAlign w:val="center"/>
          </w:tcPr>
          <w:p w:rsidR="009318E8" w:rsidRPr="00496D77" w:rsidRDefault="009318E8">
            <w:pPr>
              <w:jc w:val="center"/>
              <w:rPr>
                <w:rFonts w:asciiTheme="minorEastAsia" w:eastAsia="UD デジタル 教科書体 NP-R" w:hAnsiTheme="minorEastAsia" w:cs="ＭＳ ゴシック"/>
                <w:szCs w:val="30"/>
              </w:rPr>
            </w:pPr>
          </w:p>
        </w:tc>
        <w:tc>
          <w:tcPr>
            <w:tcW w:w="6095" w:type="dxa"/>
            <w:tcBorders>
              <w:bottom w:val="dashSmallGap" w:sz="4" w:space="0" w:color="auto"/>
            </w:tcBorders>
            <w:vAlign w:val="center"/>
          </w:tcPr>
          <w:p w:rsidR="009318E8" w:rsidRPr="00496D77" w:rsidRDefault="009318E8">
            <w:pPr>
              <w:jc w:val="center"/>
              <w:rPr>
                <w:rFonts w:asciiTheme="minorEastAsia" w:eastAsia="UD デジタル 教科書体 NP-R" w:hAnsiTheme="minorEastAsia" w:cs="ＭＳ ゴシック"/>
                <w:szCs w:val="30"/>
              </w:rPr>
            </w:pPr>
          </w:p>
        </w:tc>
        <w:tc>
          <w:tcPr>
            <w:tcW w:w="2120" w:type="dxa"/>
            <w:tcBorders>
              <w:bottom w:val="dashSmallGap" w:sz="4" w:space="0" w:color="auto"/>
            </w:tcBorders>
            <w:vAlign w:val="center"/>
          </w:tcPr>
          <w:p w:rsidR="009318E8" w:rsidRPr="00496D77" w:rsidRDefault="00496D77">
            <w:pPr>
              <w:jc w:val="right"/>
              <w:rPr>
                <w:rFonts w:asciiTheme="minorEastAsia" w:eastAsia="UD デジタル 教科書体 NP-R" w:hAnsiTheme="minorEastAsia" w:cs="ＭＳ ゴシック"/>
                <w:szCs w:val="30"/>
              </w:rPr>
            </w:pPr>
            <w:r w:rsidRPr="00496D77">
              <w:rPr>
                <w:rFonts w:asciiTheme="minorEastAsia" w:eastAsia="UD デジタル 教科書体 NP-R" w:hAnsiTheme="minorEastAsia" w:cs="ＭＳ ゴシック" w:hint="eastAsia"/>
                <w:szCs w:val="30"/>
              </w:rPr>
              <w:t>円</w:t>
            </w:r>
          </w:p>
        </w:tc>
      </w:tr>
      <w:tr w:rsidR="009318E8" w:rsidRPr="00496D77">
        <w:trPr>
          <w:trHeight w:val="431"/>
        </w:trPr>
        <w:tc>
          <w:tcPr>
            <w:tcW w:w="1276" w:type="dxa"/>
            <w:vMerge/>
            <w:shd w:val="clear" w:color="auto" w:fill="F2F2F2" w:themeFill="background1" w:themeFillShade="F2"/>
            <w:vAlign w:val="center"/>
          </w:tcPr>
          <w:p w:rsidR="009318E8" w:rsidRPr="00496D77" w:rsidRDefault="009318E8">
            <w:pPr>
              <w:jc w:val="center"/>
              <w:rPr>
                <w:rFonts w:asciiTheme="minorEastAsia" w:eastAsia="UD デジタル 教科書体 NP-R" w:hAnsiTheme="minorEastAsia" w:cs="ＭＳ ゴシック"/>
                <w:szCs w:val="30"/>
              </w:rPr>
            </w:pPr>
          </w:p>
        </w:tc>
        <w:tc>
          <w:tcPr>
            <w:tcW w:w="6095" w:type="dxa"/>
            <w:tcBorders>
              <w:top w:val="dashSmallGap" w:sz="4" w:space="0" w:color="auto"/>
              <w:bottom w:val="dashSmallGap" w:sz="4" w:space="0" w:color="auto"/>
            </w:tcBorders>
            <w:vAlign w:val="center"/>
          </w:tcPr>
          <w:p w:rsidR="009318E8" w:rsidRPr="00496D77" w:rsidRDefault="009318E8">
            <w:pPr>
              <w:jc w:val="center"/>
              <w:rPr>
                <w:rFonts w:asciiTheme="minorEastAsia" w:eastAsia="UD デジタル 教科書体 NP-R" w:hAnsiTheme="minorEastAsia" w:cs="ＭＳ ゴシック"/>
                <w:szCs w:val="30"/>
              </w:rPr>
            </w:pPr>
          </w:p>
        </w:tc>
        <w:tc>
          <w:tcPr>
            <w:tcW w:w="2120" w:type="dxa"/>
            <w:tcBorders>
              <w:top w:val="dashSmallGap" w:sz="4" w:space="0" w:color="auto"/>
              <w:bottom w:val="dashSmallGap" w:sz="4" w:space="0" w:color="auto"/>
            </w:tcBorders>
            <w:vAlign w:val="center"/>
          </w:tcPr>
          <w:p w:rsidR="009318E8" w:rsidRPr="00496D77" w:rsidRDefault="00496D77">
            <w:pPr>
              <w:jc w:val="right"/>
              <w:rPr>
                <w:rFonts w:asciiTheme="minorEastAsia" w:eastAsia="UD デジタル 教科書体 NP-R" w:hAnsiTheme="minorEastAsia" w:cs="ＭＳ ゴシック"/>
                <w:szCs w:val="30"/>
              </w:rPr>
            </w:pPr>
            <w:r w:rsidRPr="00496D77">
              <w:rPr>
                <w:rFonts w:asciiTheme="minorEastAsia" w:eastAsia="UD デジタル 教科書体 NP-R" w:hAnsiTheme="minorEastAsia" w:cs="ＭＳ ゴシック" w:hint="eastAsia"/>
                <w:szCs w:val="30"/>
              </w:rPr>
              <w:t>円</w:t>
            </w:r>
          </w:p>
        </w:tc>
      </w:tr>
      <w:tr w:rsidR="009318E8" w:rsidRPr="00496D77">
        <w:trPr>
          <w:trHeight w:val="431"/>
        </w:trPr>
        <w:tc>
          <w:tcPr>
            <w:tcW w:w="1276" w:type="dxa"/>
            <w:vMerge/>
            <w:shd w:val="clear" w:color="auto" w:fill="F2F2F2" w:themeFill="background1" w:themeFillShade="F2"/>
            <w:vAlign w:val="center"/>
          </w:tcPr>
          <w:p w:rsidR="009318E8" w:rsidRPr="00496D77" w:rsidRDefault="009318E8">
            <w:pPr>
              <w:jc w:val="center"/>
              <w:rPr>
                <w:rFonts w:asciiTheme="minorEastAsia" w:eastAsia="UD デジタル 教科書体 NP-R" w:hAnsiTheme="minorEastAsia" w:cs="ＭＳ ゴシック"/>
                <w:szCs w:val="30"/>
              </w:rPr>
            </w:pPr>
          </w:p>
        </w:tc>
        <w:tc>
          <w:tcPr>
            <w:tcW w:w="6095" w:type="dxa"/>
            <w:tcBorders>
              <w:top w:val="single" w:sz="4" w:space="0" w:color="auto"/>
            </w:tcBorders>
            <w:shd w:val="clear" w:color="auto" w:fill="F2F2F2" w:themeFill="background1" w:themeFillShade="F2"/>
            <w:vAlign w:val="center"/>
          </w:tcPr>
          <w:p w:rsidR="009318E8" w:rsidRPr="00496D77" w:rsidRDefault="00496D77">
            <w:pPr>
              <w:jc w:val="center"/>
              <w:rPr>
                <w:rFonts w:asciiTheme="minorEastAsia" w:eastAsia="UD デジタル 教科書体 NP-R" w:hAnsiTheme="minorEastAsia" w:cs="ＭＳ ゴシック"/>
                <w:szCs w:val="30"/>
              </w:rPr>
            </w:pPr>
            <w:r w:rsidRPr="00496D77">
              <w:rPr>
                <w:rFonts w:asciiTheme="minorEastAsia" w:eastAsia="UD デジタル 教科書体 NP-R" w:hAnsiTheme="minorEastAsia" w:cs="ＭＳ ゴシック" w:hint="eastAsia"/>
                <w:szCs w:val="30"/>
              </w:rPr>
              <w:t>小計</w:t>
            </w:r>
          </w:p>
        </w:tc>
        <w:tc>
          <w:tcPr>
            <w:tcW w:w="2120" w:type="dxa"/>
            <w:tcBorders>
              <w:top w:val="single" w:sz="4" w:space="0" w:color="auto"/>
            </w:tcBorders>
            <w:vAlign w:val="center"/>
          </w:tcPr>
          <w:p w:rsidR="009318E8" w:rsidRPr="00496D77" w:rsidRDefault="00496D77">
            <w:pPr>
              <w:jc w:val="right"/>
              <w:rPr>
                <w:rFonts w:asciiTheme="minorEastAsia" w:eastAsia="UD デジタル 教科書体 NP-R" w:hAnsiTheme="minorEastAsia" w:cs="ＭＳ ゴシック"/>
                <w:szCs w:val="30"/>
              </w:rPr>
            </w:pPr>
            <w:r w:rsidRPr="00496D77">
              <w:rPr>
                <w:rFonts w:asciiTheme="minorEastAsia" w:eastAsia="UD デジタル 教科書体 NP-R" w:hAnsiTheme="minorEastAsia" w:cs="ＭＳ ゴシック" w:hint="eastAsia"/>
                <w:szCs w:val="30"/>
              </w:rPr>
              <w:t>円</w:t>
            </w:r>
          </w:p>
        </w:tc>
      </w:tr>
      <w:tr w:rsidR="009318E8" w:rsidRPr="00496D77">
        <w:trPr>
          <w:trHeight w:val="431"/>
        </w:trPr>
        <w:tc>
          <w:tcPr>
            <w:tcW w:w="7371" w:type="dxa"/>
            <w:gridSpan w:val="2"/>
            <w:tcBorders>
              <w:top w:val="single" w:sz="4" w:space="0" w:color="auto"/>
              <w:bottom w:val="single" w:sz="4" w:space="0" w:color="auto"/>
            </w:tcBorders>
            <w:shd w:val="clear" w:color="auto" w:fill="F2F2F2" w:themeFill="background1" w:themeFillShade="F2"/>
            <w:vAlign w:val="center"/>
          </w:tcPr>
          <w:p w:rsidR="009318E8" w:rsidRPr="00496D77" w:rsidRDefault="00496D77">
            <w:pPr>
              <w:jc w:val="center"/>
              <w:rPr>
                <w:rFonts w:asciiTheme="minorEastAsia" w:eastAsia="UD デジタル 教科書体 NP-R" w:hAnsiTheme="minorEastAsia" w:cs="ＭＳ ゴシック"/>
                <w:szCs w:val="30"/>
              </w:rPr>
            </w:pPr>
            <w:r w:rsidRPr="00496D77">
              <w:rPr>
                <w:rFonts w:asciiTheme="minorEastAsia" w:eastAsia="UD デジタル 教科書体 NP-R" w:hAnsiTheme="minorEastAsia" w:cs="ＭＳ ゴシック" w:hint="eastAsia"/>
                <w:szCs w:val="30"/>
              </w:rPr>
              <w:t>合計</w:t>
            </w:r>
          </w:p>
        </w:tc>
        <w:tc>
          <w:tcPr>
            <w:tcW w:w="2120" w:type="dxa"/>
            <w:tcBorders>
              <w:top w:val="single" w:sz="4" w:space="0" w:color="auto"/>
              <w:bottom w:val="single" w:sz="4" w:space="0" w:color="auto"/>
            </w:tcBorders>
            <w:vAlign w:val="center"/>
          </w:tcPr>
          <w:p w:rsidR="009318E8" w:rsidRPr="00496D77" w:rsidRDefault="00496D77">
            <w:pPr>
              <w:jc w:val="right"/>
              <w:rPr>
                <w:rFonts w:asciiTheme="minorEastAsia" w:eastAsia="UD デジタル 教科書体 NP-R" w:hAnsiTheme="minorEastAsia" w:cs="ＭＳ ゴシック"/>
                <w:szCs w:val="30"/>
              </w:rPr>
            </w:pPr>
            <w:r w:rsidRPr="00496D77">
              <w:rPr>
                <w:rFonts w:asciiTheme="minorEastAsia" w:eastAsia="UD デジタル 教科書体 NP-R" w:hAnsiTheme="minorEastAsia" w:cs="ＭＳ ゴシック" w:hint="eastAsia"/>
                <w:szCs w:val="30"/>
              </w:rPr>
              <w:t>円</w:t>
            </w:r>
          </w:p>
        </w:tc>
      </w:tr>
    </w:tbl>
    <w:p w:rsidR="009318E8" w:rsidRPr="00496D77" w:rsidRDefault="00496D77">
      <w:pPr>
        <w:spacing w:line="320" w:lineRule="exact"/>
        <w:ind w:firstLineChars="59" w:firstLine="141"/>
        <w:jc w:val="left"/>
        <w:rPr>
          <w:rFonts w:ascii="UD デジタル 教科書体 NP-R" w:eastAsia="UD デジタル 教科書体 NP-R" w:hAnsiTheme="minorEastAsia" w:hint="eastAsia"/>
          <w:i/>
          <w:iCs/>
          <w:color w:val="auto"/>
        </w:rPr>
      </w:pPr>
      <w:r w:rsidRPr="00496D77">
        <w:rPr>
          <w:rFonts w:ascii="UD デジタル 教科書体 NP-R" w:eastAsia="UD デジタル 教科書体 NP-R" w:hAnsiTheme="minorEastAsia" w:hint="eastAsia"/>
          <w:color w:val="auto"/>
        </w:rPr>
        <w:t>※合計金額と、補助対象経費（税抜き）（</w:t>
      </w:r>
      <w:r w:rsidRPr="00496D77">
        <w:rPr>
          <w:rFonts w:ascii="UD デジタル 教科書体 NP-R" w:eastAsia="UD デジタル 教科書体 NP-R" w:hAnsiTheme="minorEastAsia" w:hint="eastAsia"/>
          <w:color w:val="auto"/>
        </w:rPr>
        <w:t>D</w:t>
      </w:r>
      <w:r w:rsidRPr="00496D77">
        <w:rPr>
          <w:rFonts w:ascii="UD デジタル 教科書体 NP-R" w:eastAsia="UD デジタル 教科書体 NP-R" w:hAnsiTheme="minorEastAsia" w:hint="eastAsia"/>
          <w:color w:val="auto"/>
        </w:rPr>
        <w:t>）＋（</w:t>
      </w:r>
      <w:r w:rsidRPr="00496D77">
        <w:rPr>
          <w:rFonts w:ascii="UD デジタル 教科書体 NP-R" w:eastAsia="UD デジタル 教科書体 NP-R" w:hAnsiTheme="minorEastAsia" w:hint="eastAsia"/>
          <w:color w:val="auto"/>
        </w:rPr>
        <w:t>I</w:t>
      </w:r>
      <w:r w:rsidRPr="00496D77">
        <w:rPr>
          <w:rFonts w:ascii="UD デジタル 教科書体 NP-R" w:eastAsia="UD デジタル 教科書体 NP-R" w:hAnsiTheme="minorEastAsia" w:hint="eastAsia"/>
          <w:color w:val="auto"/>
        </w:rPr>
        <w:t>）は一致します。</w:t>
      </w:r>
    </w:p>
    <w:p w:rsidR="009318E8" w:rsidRPr="00496D77" w:rsidRDefault="009318E8">
      <w:pPr>
        <w:rPr>
          <w:rFonts w:ascii="UD デジタル 教科書体 NP-R" w:eastAsia="UD デジタル 教科書体 NP-R" w:hAnsiTheme="minorEastAsia" w:cs="Times New Roman" w:hint="eastAsia"/>
          <w:color w:val="auto"/>
          <w:spacing w:val="2"/>
          <w:sz w:val="22"/>
          <w:szCs w:val="22"/>
        </w:rPr>
      </w:pPr>
    </w:p>
    <w:p w:rsidR="009318E8" w:rsidRPr="00496D77" w:rsidRDefault="009318E8">
      <w:pPr>
        <w:rPr>
          <w:rFonts w:asciiTheme="minorEastAsia" w:eastAsia="UD デジタル 教科書体 NP-R" w:hAnsiTheme="minorEastAsia" w:cs="Times New Roman"/>
          <w:color w:val="auto"/>
          <w:spacing w:val="2"/>
          <w:sz w:val="22"/>
          <w:szCs w:val="22"/>
        </w:rPr>
      </w:pPr>
    </w:p>
    <w:sectPr w:rsidR="009318E8" w:rsidRPr="00496D77">
      <w:footerReference w:type="default" r:id="rId7"/>
      <w:type w:val="continuous"/>
      <w:pgSz w:w="11906" w:h="16838" w:code="9"/>
      <w:pgMar w:top="851" w:right="707" w:bottom="851" w:left="1134" w:header="567" w:footer="720" w:gutter="0"/>
      <w:pgNumType w:start="1"/>
      <w:cols w:space="720"/>
      <w:noEndnote/>
      <w:docGrid w:type="linesAndChars" w:linePitch="364" w:charSpace="-1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18E8" w:rsidRDefault="00496D77">
      <w:r>
        <w:separator/>
      </w:r>
    </w:p>
  </w:endnote>
  <w:endnote w:type="continuationSeparator" w:id="0">
    <w:p w:rsidR="009318E8" w:rsidRDefault="00496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E8" w:rsidRDefault="00496D77">
    <w:pPr>
      <w:framePr w:wrap="auto" w:vAnchor="text" w:hAnchor="margin" w:xAlign="center" w:y="1"/>
      <w:adjustRightInd/>
      <w:jc w:val="center"/>
      <w:rPr>
        <w:rFonts w:ascii="ＭＳ 明朝" w:cs="Times New Roman"/>
        <w:spacing w:val="2"/>
      </w:rPr>
    </w:pPr>
    <w:r>
      <w:rPr>
        <w:rFonts w:eastAsia="ＭＳ ゴシック" w:cs="Times New Roman"/>
      </w:rPr>
      <w:t xml:space="preserve">- </w:t>
    </w:r>
    <w:r>
      <w:rPr>
        <w:rFonts w:ascii="ＭＳ ゴシック" w:eastAsia="ＭＳ ゴシック" w:hAnsi="ＭＳ ゴシック" w:cs="ＭＳ ゴシック"/>
      </w:rPr>
      <w:fldChar w:fldCharType="begin"/>
    </w:r>
    <w:r>
      <w:rPr>
        <w:rFonts w:ascii="ＭＳ ゴシック" w:eastAsia="ＭＳ ゴシック" w:hAnsi="ＭＳ ゴシック" w:cs="ＭＳ ゴシック"/>
      </w:rPr>
      <w:instrText>page \* MERGEFORMAT</w:instrText>
    </w:r>
    <w:r>
      <w:rPr>
        <w:rFonts w:ascii="ＭＳ ゴシック" w:eastAsia="ＭＳ ゴシック" w:hAnsi="ＭＳ ゴシック" w:cs="ＭＳ ゴシック"/>
      </w:rPr>
      <w:fldChar w:fldCharType="separate"/>
    </w:r>
    <w:r>
      <w:rPr>
        <w:rFonts w:ascii="ＭＳ ゴシック" w:eastAsia="ＭＳ ゴシック" w:hAnsi="ＭＳ ゴシック" w:cs="ＭＳ ゴシック"/>
        <w:noProof/>
      </w:rPr>
      <w:t>1</w:t>
    </w:r>
    <w:r>
      <w:rPr>
        <w:rFonts w:ascii="ＭＳ ゴシック" w:eastAsia="ＭＳ ゴシック" w:hAnsi="ＭＳ ゴシック" w:cs="ＭＳ ゴシック"/>
      </w:rPr>
      <w:fldChar w:fldCharType="end"/>
    </w:r>
    <w:r>
      <w:rPr>
        <w:rFonts w:eastAsia="ＭＳ ゴシック"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18E8" w:rsidRDefault="00496D77">
      <w:r>
        <w:rPr>
          <w:rFonts w:ascii="ＭＳ 明朝" w:cs="Times New Roman"/>
          <w:color w:val="auto"/>
          <w:sz w:val="2"/>
          <w:szCs w:val="2"/>
        </w:rPr>
        <w:continuationSeparator/>
      </w:r>
    </w:p>
  </w:footnote>
  <w:footnote w:type="continuationSeparator" w:id="0">
    <w:p w:rsidR="009318E8" w:rsidRDefault="00496D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A4A06"/>
    <w:multiLevelType w:val="hybridMultilevel"/>
    <w:tmpl w:val="B1E412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2F5DBC"/>
    <w:multiLevelType w:val="hybridMultilevel"/>
    <w:tmpl w:val="7FBE2A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AA22CA"/>
    <w:multiLevelType w:val="hybridMultilevel"/>
    <w:tmpl w:val="A31A9D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AE6DC3"/>
    <w:multiLevelType w:val="hybridMultilevel"/>
    <w:tmpl w:val="2D8EFD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050F9C"/>
    <w:multiLevelType w:val="hybridMultilevel"/>
    <w:tmpl w:val="7A327386"/>
    <w:lvl w:ilvl="0" w:tplc="78DAA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1E33DB"/>
    <w:multiLevelType w:val="hybridMultilevel"/>
    <w:tmpl w:val="93C217B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EA46B2"/>
    <w:multiLevelType w:val="hybridMultilevel"/>
    <w:tmpl w:val="F0C08C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F06B59"/>
    <w:multiLevelType w:val="hybridMultilevel"/>
    <w:tmpl w:val="E8F0BE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0C1589"/>
    <w:multiLevelType w:val="hybridMultilevel"/>
    <w:tmpl w:val="8D2EA9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D66C4D"/>
    <w:multiLevelType w:val="hybridMultilevel"/>
    <w:tmpl w:val="0616E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161365"/>
    <w:multiLevelType w:val="hybridMultilevel"/>
    <w:tmpl w:val="6DFC004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7E7D0A"/>
    <w:multiLevelType w:val="hybridMultilevel"/>
    <w:tmpl w:val="30CA4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2252F6"/>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F34C84"/>
    <w:multiLevelType w:val="hybridMultilevel"/>
    <w:tmpl w:val="43AEC50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810452"/>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AB15C96"/>
    <w:multiLevelType w:val="hybridMultilevel"/>
    <w:tmpl w:val="4972175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BE91701"/>
    <w:multiLevelType w:val="hybridMultilevel"/>
    <w:tmpl w:val="9DF89A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1812D8"/>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4A76E0"/>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A67A8F"/>
    <w:multiLevelType w:val="hybridMultilevel"/>
    <w:tmpl w:val="7CB838B2"/>
    <w:lvl w:ilvl="0" w:tplc="C78260C2">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D1C7095"/>
    <w:multiLevelType w:val="hybridMultilevel"/>
    <w:tmpl w:val="EB6AEDC0"/>
    <w:lvl w:ilvl="0" w:tplc="6EF662AC">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0317B07"/>
    <w:multiLevelType w:val="hybridMultilevel"/>
    <w:tmpl w:val="35D0D6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2662F0A"/>
    <w:multiLevelType w:val="hybridMultilevel"/>
    <w:tmpl w:val="7D0003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2C4463F"/>
    <w:multiLevelType w:val="hybridMultilevel"/>
    <w:tmpl w:val="21FC1F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68A7B45"/>
    <w:multiLevelType w:val="hybridMultilevel"/>
    <w:tmpl w:val="3BE05418"/>
    <w:lvl w:ilvl="0" w:tplc="9FFE5A36">
      <w:start w:val="9"/>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6982E0C"/>
    <w:multiLevelType w:val="hybridMultilevel"/>
    <w:tmpl w:val="9CA02586"/>
    <w:lvl w:ilvl="0" w:tplc="F4CE1A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99C59FA"/>
    <w:multiLevelType w:val="hybridMultilevel"/>
    <w:tmpl w:val="109E04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2504404"/>
    <w:multiLevelType w:val="hybridMultilevel"/>
    <w:tmpl w:val="F9143C90"/>
    <w:lvl w:ilvl="0" w:tplc="60AC0D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2A27316"/>
    <w:multiLevelType w:val="hybridMultilevel"/>
    <w:tmpl w:val="413AE456"/>
    <w:lvl w:ilvl="0" w:tplc="E23818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905059F"/>
    <w:multiLevelType w:val="hybridMultilevel"/>
    <w:tmpl w:val="A462E2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A5F7342"/>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BB65AFD"/>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D22525C"/>
    <w:multiLevelType w:val="hybridMultilevel"/>
    <w:tmpl w:val="03983830"/>
    <w:lvl w:ilvl="0" w:tplc="E1F28720">
      <w:start w:val="1"/>
      <w:numFmt w:val="decimalEnclosedCircle"/>
      <w:lvlText w:val="%1"/>
      <w:lvlJc w:val="left"/>
      <w:pPr>
        <w:ind w:left="420" w:hanging="420"/>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4"/>
  </w:num>
  <w:num w:numId="2">
    <w:abstractNumId w:val="0"/>
  </w:num>
  <w:num w:numId="3">
    <w:abstractNumId w:val="1"/>
  </w:num>
  <w:num w:numId="4">
    <w:abstractNumId w:val="32"/>
  </w:num>
  <w:num w:numId="5">
    <w:abstractNumId w:val="3"/>
  </w:num>
  <w:num w:numId="6">
    <w:abstractNumId w:val="22"/>
  </w:num>
  <w:num w:numId="7">
    <w:abstractNumId w:val="7"/>
  </w:num>
  <w:num w:numId="8">
    <w:abstractNumId w:val="21"/>
  </w:num>
  <w:num w:numId="9">
    <w:abstractNumId w:val="8"/>
  </w:num>
  <w:num w:numId="10">
    <w:abstractNumId w:val="11"/>
  </w:num>
  <w:num w:numId="11">
    <w:abstractNumId w:val="5"/>
  </w:num>
  <w:num w:numId="12">
    <w:abstractNumId w:val="18"/>
  </w:num>
  <w:num w:numId="13">
    <w:abstractNumId w:val="30"/>
  </w:num>
  <w:num w:numId="14">
    <w:abstractNumId w:val="10"/>
  </w:num>
  <w:num w:numId="15">
    <w:abstractNumId w:val="25"/>
  </w:num>
  <w:num w:numId="16">
    <w:abstractNumId w:val="13"/>
  </w:num>
  <w:num w:numId="17">
    <w:abstractNumId w:val="4"/>
  </w:num>
  <w:num w:numId="18">
    <w:abstractNumId w:val="23"/>
  </w:num>
  <w:num w:numId="19">
    <w:abstractNumId w:val="15"/>
  </w:num>
  <w:num w:numId="20">
    <w:abstractNumId w:val="20"/>
  </w:num>
  <w:num w:numId="21">
    <w:abstractNumId w:val="29"/>
  </w:num>
  <w:num w:numId="22">
    <w:abstractNumId w:val="19"/>
  </w:num>
  <w:num w:numId="23">
    <w:abstractNumId w:val="9"/>
  </w:num>
  <w:num w:numId="24">
    <w:abstractNumId w:val="26"/>
  </w:num>
  <w:num w:numId="25">
    <w:abstractNumId w:val="14"/>
  </w:num>
  <w:num w:numId="26">
    <w:abstractNumId w:val="6"/>
  </w:num>
  <w:num w:numId="27">
    <w:abstractNumId w:val="2"/>
  </w:num>
  <w:num w:numId="28">
    <w:abstractNumId w:val="12"/>
  </w:num>
  <w:num w:numId="29">
    <w:abstractNumId w:val="17"/>
  </w:num>
  <w:num w:numId="30">
    <w:abstractNumId w:val="16"/>
  </w:num>
  <w:num w:numId="31">
    <w:abstractNumId w:val="31"/>
  </w:num>
  <w:num w:numId="32">
    <w:abstractNumId w:val="27"/>
  </w:num>
  <w:num w:numId="33">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荒牧　諒（脱炭素社会推進課）">
    <w15:presenceInfo w15:providerId="AD" w15:userId="S::aramaki-ryou@pref.saga.lg.jp::6b6f36a4-1be8-431d-bf3c-001010e40a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embedSystemFonts/>
  <w:bordersDoNotSurroundHeader/>
  <w:bordersDoNotSurroundFooter/>
  <w:proofState w:spelling="clean" w:grammar="dirty"/>
  <w:defaultTabStop w:val="720"/>
  <w:hyphenationZone w:val="0"/>
  <w:drawingGridHorizontalSpacing w:val="239"/>
  <w:drawingGridVerticalSpacing w:val="182"/>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8E8"/>
    <w:rsid w:val="00496D77"/>
    <w:rsid w:val="009318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65E48486"/>
  <w15:chartTrackingRefBased/>
  <w15:docId w15:val="{484FA7EB-3771-4A05-9126-95D345E6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kinsoku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cs="ＭＳ 明朝"/>
      <w:color w:val="000000"/>
      <w:kern w:val="0"/>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cs="ＭＳ 明朝"/>
      <w:color w:val="000000"/>
      <w:kern w:val="0"/>
      <w:sz w:val="24"/>
      <w:szCs w:val="24"/>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Pr>
      <w:rFonts w:ascii="Arial" w:eastAsia="ＭＳ ゴシック" w:hAnsi="Arial" w:cs="Times New Roman"/>
      <w:sz w:val="18"/>
      <w:szCs w:val="18"/>
    </w:rPr>
  </w:style>
  <w:style w:type="character" w:customStyle="1" w:styleId="a9">
    <w:name w:val="吹き出し (文字)"/>
    <w:link w:val="a8"/>
    <w:uiPriority w:val="99"/>
    <w:semiHidden/>
    <w:rPr>
      <w:rFonts w:ascii="Arial" w:eastAsia="ＭＳ ゴシック" w:hAnsi="Arial" w:cs="Times New Roman"/>
      <w:color w:val="000000"/>
      <w:kern w:val="0"/>
      <w:sz w:val="18"/>
      <w:szCs w:val="18"/>
    </w:rPr>
  </w:style>
  <w:style w:type="paragraph" w:styleId="aa">
    <w:name w:val="Note Heading"/>
    <w:basedOn w:val="a"/>
    <w:next w:val="a"/>
    <w:link w:val="ab"/>
    <w:uiPriority w:val="99"/>
    <w:unhideWhenUsed/>
    <w:pPr>
      <w:jc w:val="center"/>
    </w:pPr>
  </w:style>
  <w:style w:type="character" w:customStyle="1" w:styleId="ab">
    <w:name w:val="記 (文字)"/>
    <w:link w:val="aa"/>
    <w:uiPriority w:val="99"/>
    <w:rPr>
      <w:rFonts w:cs="ＭＳ 明朝"/>
      <w:color w:val="000000"/>
      <w:sz w:val="24"/>
      <w:szCs w:val="24"/>
    </w:rPr>
  </w:style>
  <w:style w:type="paragraph" w:styleId="ac">
    <w:name w:val="Closing"/>
    <w:basedOn w:val="a"/>
    <w:link w:val="ad"/>
    <w:uiPriority w:val="99"/>
    <w:unhideWhenUsed/>
    <w:pPr>
      <w:jc w:val="right"/>
    </w:pPr>
  </w:style>
  <w:style w:type="character" w:customStyle="1" w:styleId="ad">
    <w:name w:val="結語 (文字)"/>
    <w:link w:val="ac"/>
    <w:uiPriority w:val="99"/>
    <w:rPr>
      <w:rFonts w:cs="ＭＳ 明朝"/>
      <w:color w:val="000000"/>
      <w:sz w:val="24"/>
      <w:szCs w:val="24"/>
    </w:rPr>
  </w:style>
  <w:style w:type="table" w:styleId="1">
    <w:name w:val="Table Grid 1"/>
    <w:basedOn w:val="a1"/>
    <w:pPr>
      <w:widowControl w:val="0"/>
      <w:suppressAutoHyphens/>
      <w:wordWrap w:val="0"/>
      <w:autoSpaceDE w:val="0"/>
      <w:autoSpaceDN w:val="0"/>
      <w:adjustRightInd w:val="0"/>
      <w:textAlignment w:val="center"/>
    </w:pPr>
    <w:rPr>
      <w:rFonts w:ascii="Century" w:hAnsi="Century"/>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ae">
    <w:name w:val="Strong"/>
    <w:uiPriority w:val="22"/>
    <w:qFormat/>
    <w:rPr>
      <w:b/>
      <w:bCs/>
      <w:i w:val="0"/>
      <w:iCs w:val="0"/>
    </w:rPr>
  </w:style>
  <w:style w:type="character" w:customStyle="1" w:styleId="mb0">
    <w:name w:val="mb0"/>
  </w:style>
  <w:style w:type="paragraph" w:styleId="af">
    <w:name w:val="List Paragraph"/>
    <w:basedOn w:val="a"/>
    <w:uiPriority w:val="34"/>
    <w:qFormat/>
    <w:pPr>
      <w:ind w:leftChars="400" w:left="840"/>
    </w:pPr>
  </w:style>
  <w:style w:type="character" w:styleId="af0">
    <w:name w:val="annotation reference"/>
    <w:basedOn w:val="a0"/>
    <w:uiPriority w:val="99"/>
    <w:semiHidden/>
    <w:unhideWhenUsed/>
    <w:rPr>
      <w:sz w:val="18"/>
      <w:szCs w:val="18"/>
    </w:rPr>
  </w:style>
  <w:style w:type="paragraph" w:styleId="af1">
    <w:name w:val="annotation text"/>
    <w:basedOn w:val="a"/>
    <w:link w:val="af2"/>
    <w:uiPriority w:val="99"/>
    <w:semiHidden/>
    <w:unhideWhenUsed/>
    <w:pPr>
      <w:jc w:val="left"/>
    </w:pPr>
  </w:style>
  <w:style w:type="character" w:customStyle="1" w:styleId="af2">
    <w:name w:val="コメント文字列 (文字)"/>
    <w:basedOn w:val="a0"/>
    <w:link w:val="af1"/>
    <w:uiPriority w:val="99"/>
    <w:semiHidden/>
    <w:rPr>
      <w:rFonts w:cs="ＭＳ 明朝"/>
      <w:color w:val="000000"/>
      <w:sz w:val="24"/>
      <w:szCs w:val="24"/>
    </w:rPr>
  </w:style>
  <w:style w:type="paragraph" w:styleId="af3">
    <w:name w:val="annotation subject"/>
    <w:basedOn w:val="af1"/>
    <w:next w:val="af1"/>
    <w:link w:val="af4"/>
    <w:uiPriority w:val="99"/>
    <w:semiHidden/>
    <w:unhideWhenUsed/>
    <w:rPr>
      <w:b/>
      <w:bCs/>
    </w:rPr>
  </w:style>
  <w:style w:type="character" w:customStyle="1" w:styleId="af4">
    <w:name w:val="コメント内容 (文字)"/>
    <w:basedOn w:val="af2"/>
    <w:link w:val="af3"/>
    <w:uiPriority w:val="99"/>
    <w:semiHidden/>
    <w:rPr>
      <w:rFonts w:cs="ＭＳ 明朝"/>
      <w:b/>
      <w:bCs/>
      <w:color w:val="000000"/>
      <w:sz w:val="24"/>
      <w:szCs w:val="24"/>
    </w:rPr>
  </w:style>
  <w:style w:type="paragraph" w:styleId="af5">
    <w:name w:val="Revision"/>
    <w:hidden/>
    <w:uiPriority w:val="99"/>
    <w:semiHidden/>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94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3</Pages>
  <Words>845</Words>
  <Characters>428</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環境政策課</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環境政策課</dc:creator>
  <cp:keywords/>
  <cp:lastModifiedBy>矢動丸歩</cp:lastModifiedBy>
  <cp:revision>44</cp:revision>
  <cp:lastPrinted>2024-05-31T06:47:00Z</cp:lastPrinted>
  <dcterms:created xsi:type="dcterms:W3CDTF">2024-06-30T07:10:00Z</dcterms:created>
  <dcterms:modified xsi:type="dcterms:W3CDTF">2026-05-29T02:00:00Z</dcterms:modified>
</cp:coreProperties>
</file>